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6C347" w14:textId="15CB6F08" w:rsidR="009227AF" w:rsidRDefault="009227AF" w:rsidP="009227AF">
      <w:pPr>
        <w:spacing w:line="240" w:lineRule="auto"/>
        <w:ind w:left="720" w:hanging="360"/>
        <w:rPr>
          <w:ins w:id="0" w:author="Mary Ann Wojton" w:date="2024-11-27T11:45:00Z" w16du:dateUtc="2024-11-27T16:45:00Z"/>
        </w:rPr>
      </w:pPr>
      <w:ins w:id="1" w:author="Mary Ann Wojton" w:date="2024-11-27T11:45:00Z" w16du:dateUtc="2024-11-27T16:45:00Z">
        <w:r>
          <w:t>GOALS</w:t>
        </w:r>
      </w:ins>
    </w:p>
    <w:p w14:paraId="241E5E95" w14:textId="77777777" w:rsidR="009227AF" w:rsidRDefault="009227AF" w:rsidP="009227AF">
      <w:pPr>
        <w:numPr>
          <w:ilvl w:val="0"/>
          <w:numId w:val="2"/>
        </w:numPr>
        <w:spacing w:line="240" w:lineRule="auto"/>
        <w:rPr>
          <w:sz w:val="24"/>
          <w:szCs w:val="24"/>
        </w:rPr>
      </w:pPr>
      <w:r>
        <w:rPr>
          <w:sz w:val="24"/>
          <w:szCs w:val="24"/>
        </w:rPr>
        <w:t>Enhance K-12 teacher agency in use of Project-Based Learning (PBL)</w:t>
      </w:r>
    </w:p>
    <w:p w14:paraId="3C1F3C97" w14:textId="77777777" w:rsidR="009227AF" w:rsidRDefault="009227AF" w:rsidP="009227AF">
      <w:pPr>
        <w:numPr>
          <w:ilvl w:val="0"/>
          <w:numId w:val="2"/>
        </w:numPr>
        <w:spacing w:line="240" w:lineRule="auto"/>
        <w:rPr>
          <w:sz w:val="24"/>
          <w:szCs w:val="24"/>
        </w:rPr>
      </w:pPr>
      <w:r>
        <w:rPr>
          <w:sz w:val="24"/>
          <w:szCs w:val="24"/>
        </w:rPr>
        <w:t>Enhance K-12 teacher agency in conducting GLOBE observations and projects</w:t>
      </w:r>
    </w:p>
    <w:p w14:paraId="15644B1E" w14:textId="77777777" w:rsidR="009227AF" w:rsidRDefault="009227AF" w:rsidP="009227AF">
      <w:pPr>
        <w:numPr>
          <w:ilvl w:val="0"/>
          <w:numId w:val="2"/>
        </w:numPr>
        <w:spacing w:line="240" w:lineRule="auto"/>
        <w:rPr>
          <w:sz w:val="24"/>
          <w:szCs w:val="24"/>
        </w:rPr>
      </w:pPr>
      <w:r>
        <w:rPr>
          <w:sz w:val="24"/>
          <w:szCs w:val="24"/>
        </w:rPr>
        <w:t xml:space="preserve">Increase understanding of the connection between nutrient runoff and HABs </w:t>
      </w:r>
    </w:p>
    <w:p w14:paraId="43A284B5" w14:textId="77777777" w:rsidR="009227AF" w:rsidRDefault="009227AF" w:rsidP="009227AF">
      <w:pPr>
        <w:numPr>
          <w:ilvl w:val="0"/>
          <w:numId w:val="2"/>
        </w:numPr>
        <w:spacing w:line="240" w:lineRule="auto"/>
        <w:rPr>
          <w:sz w:val="24"/>
          <w:szCs w:val="24"/>
        </w:rPr>
      </w:pPr>
      <w:r>
        <w:rPr>
          <w:sz w:val="24"/>
          <w:szCs w:val="24"/>
        </w:rPr>
        <w:t>Increase student confidence in conducting science and stewardship projects</w:t>
      </w:r>
    </w:p>
    <w:p w14:paraId="4CC9E02E" w14:textId="77777777" w:rsidR="009227AF" w:rsidRDefault="009227AF" w:rsidP="009227AF">
      <w:pPr>
        <w:numPr>
          <w:ilvl w:val="0"/>
          <w:numId w:val="2"/>
        </w:numPr>
        <w:spacing w:line="240" w:lineRule="auto"/>
        <w:rPr>
          <w:sz w:val="24"/>
          <w:szCs w:val="24"/>
        </w:rPr>
      </w:pPr>
      <w:r>
        <w:rPr>
          <w:sz w:val="24"/>
          <w:szCs w:val="24"/>
        </w:rPr>
        <w:t>Assess NOAA B-Wet project efficacy utilizing the IRB-approved GLOBE Mission EARTH (GME) evaluation plan and NOAA B-WET national evaluation</w:t>
      </w:r>
    </w:p>
    <w:p w14:paraId="30180256" w14:textId="77777777" w:rsidR="009227AF" w:rsidRDefault="009227AF" w:rsidP="009227AF">
      <w:pPr>
        <w:pStyle w:val="Heading4"/>
        <w:widowControl w:val="0"/>
        <w:spacing w:line="240" w:lineRule="auto"/>
        <w:rPr>
          <w:color w:val="000000"/>
        </w:rPr>
      </w:pPr>
    </w:p>
    <w:p w14:paraId="0AB7B1AA" w14:textId="188B390A" w:rsidR="009227AF" w:rsidRDefault="009227AF" w:rsidP="009227AF">
      <w:pPr>
        <w:pStyle w:val="Heading4"/>
        <w:widowControl w:val="0"/>
        <w:spacing w:line="240" w:lineRule="auto"/>
        <w:rPr>
          <w:color w:val="000000"/>
        </w:rPr>
      </w:pPr>
      <w:r>
        <w:rPr>
          <w:color w:val="000000"/>
        </w:rPr>
        <w:t>Project Outcomes and Evaluation</w:t>
      </w:r>
    </w:p>
    <w:p w14:paraId="44276F4B" w14:textId="77777777" w:rsidR="009227AF" w:rsidRDefault="009227AF" w:rsidP="009227AF">
      <w:pPr>
        <w:widowControl w:val="0"/>
        <w:spacing w:line="240" w:lineRule="auto"/>
        <w:ind w:left="1080"/>
        <w:rPr>
          <w:sz w:val="24"/>
          <w:szCs w:val="24"/>
        </w:rPr>
      </w:pPr>
    </w:p>
    <w:p w14:paraId="37E5745A" w14:textId="2761A2FF" w:rsidR="009227AF" w:rsidRDefault="009227AF" w:rsidP="009227AF">
      <w:pPr>
        <w:widowControl w:val="0"/>
        <w:spacing w:line="240" w:lineRule="auto"/>
        <w:rPr>
          <w:sz w:val="24"/>
          <w:szCs w:val="24"/>
        </w:rPr>
      </w:pPr>
      <w:r>
        <w:rPr>
          <w:sz w:val="24"/>
          <w:szCs w:val="24"/>
        </w:rPr>
        <w:t>For this project, evaluation is being performed by University of Toledo personnel under IRB #</w:t>
      </w:r>
      <w:commentRangeStart w:id="2"/>
      <w:commentRangeStart w:id="3"/>
      <w:r>
        <w:rPr>
          <w:sz w:val="24"/>
          <w:szCs w:val="24"/>
        </w:rPr>
        <w:t xml:space="preserve">301107. </w:t>
      </w:r>
      <w:commentRangeEnd w:id="2"/>
      <w:r>
        <w:rPr>
          <w:rStyle w:val="CommentReference"/>
        </w:rPr>
        <w:commentReference w:id="2"/>
      </w:r>
      <w:commentRangeEnd w:id="3"/>
      <w:r>
        <w:rPr>
          <w:rStyle w:val="CommentReference"/>
        </w:rPr>
        <w:commentReference w:id="3"/>
      </w:r>
      <w:ins w:id="4" w:author="Mary Ann Wojton" w:date="2024-11-27T11:39:00Z" w16du:dateUtc="2024-11-27T16:39:00Z">
        <w:r>
          <w:rPr>
            <w:sz w:val="24"/>
            <w:szCs w:val="24"/>
          </w:rPr>
          <w:t xml:space="preserve">Using tools </w:t>
        </w:r>
      </w:ins>
      <w:ins w:id="5" w:author="Mary Ann Wojton" w:date="2024-11-27T11:40:00Z" w16du:dateUtc="2024-11-27T16:40:00Z">
        <w:r>
          <w:rPr>
            <w:sz w:val="24"/>
            <w:szCs w:val="24"/>
          </w:rPr>
          <w:t>adapted or developed for the GME program at its inception nine (9) years ago, d</w:t>
        </w:r>
      </w:ins>
      <w:ins w:id="6" w:author="Mary Ann Wojton" w:date="2024-11-27T11:32:00Z" w16du:dateUtc="2024-11-27T16:32:00Z">
        <w:r>
          <w:rPr>
            <w:sz w:val="24"/>
            <w:szCs w:val="24"/>
          </w:rPr>
          <w:t xml:space="preserve">ata is collected from both teachers and students using several instruments. </w:t>
        </w:r>
      </w:ins>
      <w:ins w:id="7" w:author="Mary Ann Wojton" w:date="2024-11-27T11:46:00Z" w16du:dateUtc="2024-11-27T16:46:00Z">
        <w:r>
          <w:rPr>
            <w:sz w:val="24"/>
            <w:szCs w:val="24"/>
          </w:rPr>
          <w:t>After we receive IRB approval, w</w:t>
        </w:r>
      </w:ins>
      <w:ins w:id="8" w:author="Mary Ann Wojton" w:date="2024-11-27T11:37:00Z" w16du:dateUtc="2024-11-27T16:37:00Z">
        <w:r>
          <w:rPr>
            <w:sz w:val="24"/>
            <w:szCs w:val="24"/>
          </w:rPr>
          <w:t xml:space="preserve">e </w:t>
        </w:r>
      </w:ins>
      <w:ins w:id="9" w:author="Mary Ann Wojton" w:date="2024-11-27T11:46:00Z" w16du:dateUtc="2024-11-27T16:46:00Z">
        <w:r>
          <w:rPr>
            <w:sz w:val="24"/>
            <w:szCs w:val="24"/>
          </w:rPr>
          <w:t>collect</w:t>
        </w:r>
      </w:ins>
      <w:ins w:id="10" w:author="Mary Ann Wojton" w:date="2024-11-27T11:37:00Z" w16du:dateUtc="2024-11-27T16:37:00Z">
        <w:r>
          <w:rPr>
            <w:sz w:val="24"/>
            <w:szCs w:val="24"/>
          </w:rPr>
          <w:t xml:space="preserve"> both qualitative and quantita</w:t>
        </w:r>
      </w:ins>
      <w:ins w:id="11" w:author="Mary Ann Wojton" w:date="2024-11-27T11:38:00Z" w16du:dateUtc="2024-11-27T16:38:00Z">
        <w:r>
          <w:rPr>
            <w:sz w:val="24"/>
            <w:szCs w:val="24"/>
          </w:rPr>
          <w:t>tive data from the teachers</w:t>
        </w:r>
      </w:ins>
      <w:ins w:id="12" w:author="Mary Ann Wojton" w:date="2024-11-27T11:46:00Z" w16du:dateUtc="2024-11-27T16:46:00Z">
        <w:r>
          <w:rPr>
            <w:sz w:val="24"/>
            <w:szCs w:val="24"/>
          </w:rPr>
          <w:t xml:space="preserve">. Teachers are </w:t>
        </w:r>
      </w:ins>
      <w:ins w:id="13" w:author="Mary Ann Wojton" w:date="2024-11-27T11:32:00Z" w16du:dateUtc="2024-11-27T16:32:00Z">
        <w:r>
          <w:rPr>
            <w:sz w:val="24"/>
            <w:szCs w:val="24"/>
          </w:rPr>
          <w:t>asked to complete a pre</w:t>
        </w:r>
      </w:ins>
      <w:ins w:id="14" w:author="Mary Ann Wojton" w:date="2024-11-27T11:46:00Z" w16du:dateUtc="2024-11-27T16:46:00Z">
        <w:r>
          <w:rPr>
            <w:sz w:val="24"/>
            <w:szCs w:val="24"/>
          </w:rPr>
          <w:t xml:space="preserve"> (formerly the teacher needs assessment)</w:t>
        </w:r>
      </w:ins>
      <w:ins w:id="15" w:author="Mary Ann Wojton" w:date="2024-11-27T11:32:00Z" w16du:dateUtc="2024-11-27T16:32:00Z">
        <w:r>
          <w:rPr>
            <w:sz w:val="24"/>
            <w:szCs w:val="24"/>
          </w:rPr>
          <w:t>- and post-program survey as well as a post-program interview. Student</w:t>
        </w:r>
      </w:ins>
      <w:ins w:id="16" w:author="Mary Ann Wojton" w:date="2024-11-27T11:38:00Z" w16du:dateUtc="2024-11-27T16:38:00Z">
        <w:r>
          <w:rPr>
            <w:sz w:val="24"/>
            <w:szCs w:val="24"/>
          </w:rPr>
          <w:t xml:space="preserve"> data is mostly quantitative. They </w:t>
        </w:r>
      </w:ins>
      <w:ins w:id="17" w:author="Mary Ann Wojton" w:date="2024-11-27T11:32:00Z" w16du:dateUtc="2024-11-27T16:32:00Z">
        <w:r>
          <w:rPr>
            <w:sz w:val="24"/>
            <w:szCs w:val="24"/>
          </w:rPr>
          <w:t xml:space="preserve">are asked to complete a pre- and post-program survey focused on their </w:t>
        </w:r>
      </w:ins>
      <w:ins w:id="18" w:author="Mary Ann Wojton" w:date="2024-11-27T11:47:00Z" w16du:dateUtc="2024-11-27T16:47:00Z">
        <w:r w:rsidR="00102591">
          <w:rPr>
            <w:sz w:val="24"/>
            <w:szCs w:val="24"/>
          </w:rPr>
          <w:t>attitudes</w:t>
        </w:r>
      </w:ins>
      <w:ins w:id="19" w:author="Mary Ann Wojton" w:date="2024-11-27T11:32:00Z" w16du:dateUtc="2024-11-27T16:32:00Z">
        <w:r>
          <w:rPr>
            <w:sz w:val="24"/>
            <w:szCs w:val="24"/>
          </w:rPr>
          <w:t xml:space="preserve"> toward science and the GLOBE and NOAA resources used in their classroom.</w:t>
        </w:r>
      </w:ins>
      <w:ins w:id="20" w:author="Mary Ann Wojton" w:date="2024-11-27T11:47:00Z" w16du:dateUtc="2024-11-27T16:47:00Z">
        <w:r w:rsidR="00102591" w:rsidRPr="00102591">
          <w:rPr>
            <w:sz w:val="24"/>
            <w:szCs w:val="24"/>
          </w:rPr>
          <w:t xml:space="preserve"> </w:t>
        </w:r>
        <w:r w:rsidR="00102591">
          <w:rPr>
            <w:sz w:val="24"/>
            <w:szCs w:val="24"/>
          </w:rPr>
          <w:t xml:space="preserve">The </w:t>
        </w:r>
      </w:ins>
      <w:ins w:id="21" w:author="Mary Ann Wojton" w:date="2024-11-27T11:54:00Z" w16du:dateUtc="2024-11-27T16:54:00Z">
        <w:r w:rsidR="00FD2580">
          <w:rPr>
            <w:sz w:val="24"/>
            <w:szCs w:val="24"/>
          </w:rPr>
          <w:t xml:space="preserve">student </w:t>
        </w:r>
      </w:ins>
      <w:ins w:id="22" w:author="Mary Ann Wojton" w:date="2024-11-27T11:47:00Z" w16du:dateUtc="2024-11-27T16:47:00Z">
        <w:r w:rsidR="00102591">
          <w:rPr>
            <w:sz w:val="24"/>
            <w:szCs w:val="24"/>
          </w:rPr>
          <w:t>science attitudes survey was adapted from the Test of Science Related Attitudes (TOSRA2).</w:t>
        </w:r>
      </w:ins>
    </w:p>
    <w:p w14:paraId="78AD6DF1" w14:textId="77777777" w:rsidR="009227AF" w:rsidRDefault="009227AF" w:rsidP="009227AF">
      <w:pPr>
        <w:widowControl w:val="0"/>
        <w:spacing w:line="240" w:lineRule="auto"/>
        <w:rPr>
          <w:sz w:val="24"/>
          <w:szCs w:val="24"/>
        </w:rPr>
      </w:pPr>
    </w:p>
    <w:p w14:paraId="5898EABE" w14:textId="534F9255" w:rsidR="009227AF" w:rsidRDefault="009227AF" w:rsidP="009227AF">
      <w:pPr>
        <w:rPr>
          <w:ins w:id="23" w:author="Mary Ann Wojton" w:date="2024-11-27T11:36:00Z" w16du:dateUtc="2024-11-27T16:36:00Z"/>
        </w:rPr>
      </w:pPr>
      <w:ins w:id="24" w:author="Mary Ann Wojton" w:date="2024-11-27T11:33:00Z" w16du:dateUtc="2024-11-27T16:33:00Z">
        <w:r>
          <w:rPr>
            <w:sz w:val="24"/>
            <w:szCs w:val="24"/>
          </w:rPr>
          <w:t xml:space="preserve">In June, prior to participating in the professional learning experience at </w:t>
        </w:r>
      </w:ins>
      <w:ins w:id="25" w:author="Mary Ann Wojton" w:date="2024-11-27T11:36:00Z" w16du:dateUtc="2024-11-27T16:36:00Z">
        <w:r>
          <w:t>Earth Heart Farms</w:t>
        </w:r>
      </w:ins>
      <w:ins w:id="26" w:author="Mary Ann Wojton" w:date="2024-11-27T11:33:00Z" w16du:dateUtc="2024-11-27T16:33:00Z">
        <w:r>
          <w:rPr>
            <w:sz w:val="24"/>
            <w:szCs w:val="24"/>
          </w:rPr>
          <w:t xml:space="preserve">, teachers </w:t>
        </w:r>
      </w:ins>
      <w:ins w:id="27" w:author="Mary Ann Wojton" w:date="2024-11-27T11:36:00Z" w16du:dateUtc="2024-11-27T16:36:00Z">
        <w:r>
          <w:rPr>
            <w:sz w:val="24"/>
            <w:szCs w:val="24"/>
          </w:rPr>
          <w:t>we</w:t>
        </w:r>
      </w:ins>
      <w:ins w:id="28" w:author="Mary Ann Wojton" w:date="2024-11-27T11:33:00Z" w16du:dateUtc="2024-11-27T16:33:00Z">
        <w:r>
          <w:rPr>
            <w:sz w:val="24"/>
            <w:szCs w:val="24"/>
          </w:rPr>
          <w:t xml:space="preserve">re asked to complete a pre-program survey. </w:t>
        </w:r>
      </w:ins>
      <w:ins w:id="29" w:author="Mary Ann Wojton" w:date="2024-11-27T11:36:00Z" w16du:dateUtc="2024-11-27T16:36:00Z">
        <w:r>
          <w:t>Six (6) teachers from five (5) schools completed the pre-program questionnaire before the professional learning experience. Most (5 of 6) taught elementary grades (K – 5) and had 10 or more years of teaching experience. Four (4 of 6) had no prior experience in STEM before becoming a teacher.</w:t>
        </w:r>
      </w:ins>
    </w:p>
    <w:p w14:paraId="7D7258C1" w14:textId="77777777" w:rsidR="009227AF" w:rsidRPr="001B2FC2" w:rsidRDefault="009227AF" w:rsidP="009227AF">
      <w:pPr>
        <w:rPr>
          <w:ins w:id="30" w:author="Mary Ann Wojton" w:date="2024-11-27T11:36:00Z" w16du:dateUtc="2024-11-27T16:36:00Z"/>
        </w:rPr>
      </w:pPr>
      <w:ins w:id="31" w:author="Mary Ann Wojton" w:date="2024-11-27T11:36:00Z" w16du:dateUtc="2024-11-27T16:36:00Z">
        <w:r w:rsidRPr="001B2FC2">
          <w:t>Most teachers (</w:t>
        </w:r>
        <w:r>
          <w:t>4 of 6</w:t>
        </w:r>
        <w:r w:rsidRPr="001B2FC2">
          <w:t xml:space="preserve">) who completed the </w:t>
        </w:r>
        <w:r>
          <w:t>pre-program questionnaire</w:t>
        </w:r>
        <w:r w:rsidRPr="001B2FC2">
          <w:t xml:space="preserve"> had little experience with GLOBE Mission Earth. The data revealed that: </w:t>
        </w:r>
      </w:ins>
    </w:p>
    <w:p w14:paraId="26C3ED3C" w14:textId="77777777" w:rsidR="009227AF" w:rsidRPr="001B2FC2" w:rsidRDefault="009227AF" w:rsidP="009227AF">
      <w:pPr>
        <w:pStyle w:val="ListParagraph"/>
        <w:numPr>
          <w:ilvl w:val="0"/>
          <w:numId w:val="6"/>
        </w:numPr>
        <w:spacing w:after="160" w:line="259" w:lineRule="auto"/>
        <w:rPr>
          <w:ins w:id="32" w:author="Mary Ann Wojton" w:date="2024-11-27T11:36:00Z" w16du:dateUtc="2024-11-27T16:36:00Z"/>
        </w:rPr>
      </w:pPr>
      <w:ins w:id="33" w:author="Mary Ann Wojton" w:date="2024-11-27T11:36:00Z" w16du:dateUtc="2024-11-27T16:36:00Z">
        <w:r>
          <w:t>Two (2 of 6)</w:t>
        </w:r>
        <w:r w:rsidRPr="001B2FC2">
          <w:t xml:space="preserve"> had used GLOBE or NASA resources before joining the GME program. </w:t>
        </w:r>
      </w:ins>
    </w:p>
    <w:p w14:paraId="4570D9DC" w14:textId="77777777" w:rsidR="009227AF" w:rsidRPr="001B2FC2" w:rsidRDefault="009227AF" w:rsidP="009227AF">
      <w:pPr>
        <w:pStyle w:val="ListParagraph"/>
        <w:numPr>
          <w:ilvl w:val="0"/>
          <w:numId w:val="3"/>
        </w:numPr>
        <w:spacing w:after="160" w:line="259" w:lineRule="auto"/>
        <w:rPr>
          <w:ins w:id="34" w:author="Mary Ann Wojton" w:date="2024-11-27T11:36:00Z" w16du:dateUtc="2024-11-27T16:36:00Z"/>
        </w:rPr>
      </w:pPr>
      <w:ins w:id="35" w:author="Mary Ann Wojton" w:date="2024-11-27T11:36:00Z" w16du:dateUtc="2024-11-27T16:36:00Z">
        <w:r w:rsidRPr="001B2FC2">
          <w:t>These teachers were most likely to use hands-on science activities or teacher-led inquiry-based activities.</w:t>
        </w:r>
      </w:ins>
    </w:p>
    <w:p w14:paraId="15629634" w14:textId="77777777" w:rsidR="009227AF" w:rsidRPr="001B2FC2" w:rsidRDefault="009227AF" w:rsidP="009227AF">
      <w:pPr>
        <w:rPr>
          <w:ins w:id="36" w:author="Mary Ann Wojton" w:date="2024-11-27T11:36:00Z" w16du:dateUtc="2024-11-27T16:36:00Z"/>
        </w:rPr>
      </w:pPr>
      <w:ins w:id="37" w:author="Mary Ann Wojton" w:date="2024-11-27T11:36:00Z" w16du:dateUtc="2024-11-27T16:36:00Z">
        <w:r>
          <w:t>Most (5 of 6)</w:t>
        </w:r>
        <w:r w:rsidRPr="001B2FC2">
          <w:t xml:space="preserve"> teachers had experience using digital tools, </w:t>
        </w:r>
        <w:r>
          <w:t xml:space="preserve">including google earth, ArcGIS, and </w:t>
        </w:r>
        <w:proofErr w:type="spellStart"/>
        <w:r>
          <w:t>Labquest</w:t>
        </w:r>
        <w:proofErr w:type="spellEnd"/>
        <w:r>
          <w:t>. Most (5 of 6) teachers also had access to scientific instruments, although one wrote, “</w:t>
        </w:r>
        <w:r w:rsidRPr="00C053DF">
          <w:t>I do not know what instruments we have and I do not have experience using them</w:t>
        </w:r>
        <w:r>
          <w:t>.”</w:t>
        </w:r>
      </w:ins>
    </w:p>
    <w:p w14:paraId="02291519" w14:textId="77777777" w:rsidR="009227AF" w:rsidRPr="001B2FC2" w:rsidRDefault="009227AF" w:rsidP="009227AF">
      <w:pPr>
        <w:rPr>
          <w:ins w:id="38" w:author="Mary Ann Wojton" w:date="2024-11-27T11:36:00Z" w16du:dateUtc="2024-11-27T16:36:00Z"/>
        </w:rPr>
      </w:pPr>
      <w:ins w:id="39" w:author="Mary Ann Wojton" w:date="2024-11-27T11:36:00Z" w16du:dateUtc="2024-11-27T16:36:00Z">
        <w:r w:rsidRPr="001B2FC2">
          <w:t>GLOBE protocols teachers were most likely to use were:</w:t>
        </w:r>
      </w:ins>
    </w:p>
    <w:p w14:paraId="7D1B0924" w14:textId="77777777" w:rsidR="009227AF" w:rsidRPr="001B2FC2" w:rsidRDefault="009227AF" w:rsidP="009227AF">
      <w:pPr>
        <w:pStyle w:val="ListParagraph"/>
        <w:numPr>
          <w:ilvl w:val="0"/>
          <w:numId w:val="5"/>
        </w:numPr>
        <w:spacing w:after="160" w:line="259" w:lineRule="auto"/>
        <w:rPr>
          <w:ins w:id="40" w:author="Mary Ann Wojton" w:date="2024-11-27T11:36:00Z" w16du:dateUtc="2024-11-27T16:36:00Z"/>
        </w:rPr>
      </w:pPr>
      <w:ins w:id="41" w:author="Mary Ann Wojton" w:date="2024-11-27T11:36:00Z" w16du:dateUtc="2024-11-27T16:36:00Z">
        <w:r w:rsidRPr="001B2FC2">
          <w:t>Atmosphere</w:t>
        </w:r>
      </w:ins>
    </w:p>
    <w:p w14:paraId="113A989A" w14:textId="77777777" w:rsidR="009227AF" w:rsidRPr="001B2FC2" w:rsidRDefault="009227AF" w:rsidP="009227AF">
      <w:pPr>
        <w:pStyle w:val="ListParagraph"/>
        <w:numPr>
          <w:ilvl w:val="0"/>
          <w:numId w:val="5"/>
        </w:numPr>
        <w:spacing w:after="160" w:line="259" w:lineRule="auto"/>
        <w:rPr>
          <w:ins w:id="42" w:author="Mary Ann Wojton" w:date="2024-11-27T11:36:00Z" w16du:dateUtc="2024-11-27T16:36:00Z"/>
        </w:rPr>
      </w:pPr>
      <w:ins w:id="43" w:author="Mary Ann Wojton" w:date="2024-11-27T11:36:00Z" w16du:dateUtc="2024-11-27T16:36:00Z">
        <w:r w:rsidRPr="001B2FC2">
          <w:t>Clouds</w:t>
        </w:r>
      </w:ins>
    </w:p>
    <w:p w14:paraId="0FFD135B" w14:textId="77777777" w:rsidR="009227AF" w:rsidRPr="001B2FC2" w:rsidRDefault="009227AF" w:rsidP="009227AF">
      <w:pPr>
        <w:pStyle w:val="ListParagraph"/>
        <w:numPr>
          <w:ilvl w:val="0"/>
          <w:numId w:val="5"/>
        </w:numPr>
        <w:spacing w:after="160" w:line="259" w:lineRule="auto"/>
        <w:rPr>
          <w:ins w:id="44" w:author="Mary Ann Wojton" w:date="2024-11-27T11:36:00Z" w16du:dateUtc="2024-11-27T16:36:00Z"/>
        </w:rPr>
      </w:pPr>
      <w:ins w:id="45" w:author="Mary Ann Wojton" w:date="2024-11-27T11:36:00Z" w16du:dateUtc="2024-11-27T16:36:00Z">
        <w:r w:rsidRPr="001B2FC2">
          <w:t>Temperature</w:t>
        </w:r>
        <w:r>
          <w:t xml:space="preserve"> (air, surface, water, soil)</w:t>
        </w:r>
      </w:ins>
    </w:p>
    <w:p w14:paraId="7ADC4181" w14:textId="77777777" w:rsidR="009227AF" w:rsidRDefault="009227AF" w:rsidP="009227AF">
      <w:pPr>
        <w:pStyle w:val="ListParagraph"/>
        <w:numPr>
          <w:ilvl w:val="0"/>
          <w:numId w:val="5"/>
        </w:numPr>
        <w:spacing w:after="160" w:line="259" w:lineRule="auto"/>
        <w:rPr>
          <w:ins w:id="46" w:author="Mary Ann Wojton" w:date="2024-11-27T11:36:00Z" w16du:dateUtc="2024-11-27T16:36:00Z"/>
        </w:rPr>
      </w:pPr>
      <w:ins w:id="47" w:author="Mary Ann Wojton" w:date="2024-11-27T11:36:00Z" w16du:dateUtc="2024-11-27T16:36:00Z">
        <w:r w:rsidRPr="001B2FC2">
          <w:t>Precipitation</w:t>
        </w:r>
      </w:ins>
    </w:p>
    <w:p w14:paraId="6EC9DB96" w14:textId="77777777" w:rsidR="009227AF" w:rsidRPr="001B2FC2" w:rsidRDefault="009227AF" w:rsidP="009227AF">
      <w:pPr>
        <w:pStyle w:val="ListParagraph"/>
        <w:numPr>
          <w:ilvl w:val="0"/>
          <w:numId w:val="5"/>
        </w:numPr>
        <w:spacing w:after="160" w:line="259" w:lineRule="auto"/>
        <w:rPr>
          <w:ins w:id="48" w:author="Mary Ann Wojton" w:date="2024-11-27T11:36:00Z" w16du:dateUtc="2024-11-27T16:36:00Z"/>
        </w:rPr>
      </w:pPr>
      <w:ins w:id="49" w:author="Mary Ann Wojton" w:date="2024-11-27T11:36:00Z" w16du:dateUtc="2024-11-27T16:36:00Z">
        <w:r>
          <w:t>Conductivity</w:t>
        </w:r>
      </w:ins>
    </w:p>
    <w:p w14:paraId="50F9EEB8" w14:textId="77777777" w:rsidR="009227AF" w:rsidRPr="001B2FC2" w:rsidRDefault="009227AF" w:rsidP="009227AF">
      <w:pPr>
        <w:rPr>
          <w:ins w:id="50" w:author="Mary Ann Wojton" w:date="2024-11-27T11:36:00Z" w16du:dateUtc="2024-11-27T16:36:00Z"/>
        </w:rPr>
      </w:pPr>
      <w:ins w:id="51" w:author="Mary Ann Wojton" w:date="2024-11-27T11:36:00Z" w16du:dateUtc="2024-11-27T16:36:00Z">
        <w:r>
          <w:t>T</w:t>
        </w:r>
        <w:r w:rsidRPr="001B2FC2">
          <w:t xml:space="preserve">eachers reported their students had their own computers to use at school. Most teachers who completed the </w:t>
        </w:r>
        <w:r>
          <w:t>pre-program</w:t>
        </w:r>
        <w:r w:rsidRPr="001B2FC2">
          <w:t xml:space="preserve"> planned on involving students in the following activities during the upcoming school year:</w:t>
        </w:r>
      </w:ins>
    </w:p>
    <w:p w14:paraId="1F47F1F8" w14:textId="77777777" w:rsidR="009227AF" w:rsidRDefault="009227AF" w:rsidP="009227AF">
      <w:pPr>
        <w:pStyle w:val="ListParagraph"/>
        <w:numPr>
          <w:ilvl w:val="0"/>
          <w:numId w:val="4"/>
        </w:numPr>
        <w:spacing w:after="160" w:line="259" w:lineRule="auto"/>
        <w:rPr>
          <w:ins w:id="52" w:author="Mary Ann Wojton" w:date="2024-11-27T11:36:00Z" w16du:dateUtc="2024-11-27T16:36:00Z"/>
        </w:rPr>
      </w:pPr>
      <w:ins w:id="53" w:author="Mary Ann Wojton" w:date="2024-11-27T11:36:00Z" w16du:dateUtc="2024-11-27T16:36:00Z">
        <w:r w:rsidRPr="001B2FC2">
          <w:t>Data collection (using GLOBE protocols)</w:t>
        </w:r>
      </w:ins>
    </w:p>
    <w:p w14:paraId="261A8ADE" w14:textId="77777777" w:rsidR="009227AF" w:rsidRDefault="009227AF" w:rsidP="009227AF">
      <w:pPr>
        <w:pStyle w:val="ListParagraph"/>
        <w:numPr>
          <w:ilvl w:val="0"/>
          <w:numId w:val="4"/>
        </w:numPr>
        <w:spacing w:after="160" w:line="259" w:lineRule="auto"/>
        <w:rPr>
          <w:ins w:id="54" w:author="Mary Ann Wojton" w:date="2024-11-27T11:36:00Z" w16du:dateUtc="2024-11-27T16:36:00Z"/>
        </w:rPr>
      </w:pPr>
      <w:ins w:id="55" w:author="Mary Ann Wojton" w:date="2024-11-27T11:36:00Z" w16du:dateUtc="2024-11-27T16:36:00Z">
        <w:r>
          <w:lastRenderedPageBreak/>
          <w:t>Science journals</w:t>
        </w:r>
      </w:ins>
    </w:p>
    <w:p w14:paraId="634E1CF8" w14:textId="77777777" w:rsidR="009227AF" w:rsidRPr="001B2FC2" w:rsidRDefault="009227AF" w:rsidP="009227AF">
      <w:pPr>
        <w:pStyle w:val="ListParagraph"/>
        <w:numPr>
          <w:ilvl w:val="0"/>
          <w:numId w:val="4"/>
        </w:numPr>
        <w:spacing w:after="160" w:line="259" w:lineRule="auto"/>
        <w:rPr>
          <w:ins w:id="56" w:author="Mary Ann Wojton" w:date="2024-11-27T11:36:00Z" w16du:dateUtc="2024-11-27T16:36:00Z"/>
        </w:rPr>
      </w:pPr>
      <w:ins w:id="57" w:author="Mary Ann Wojton" w:date="2024-11-27T11:36:00Z" w16du:dateUtc="2024-11-27T16:36:00Z">
        <w:r>
          <w:t>Student-led projects and/or activities</w:t>
        </w:r>
      </w:ins>
    </w:p>
    <w:p w14:paraId="46BA4A62" w14:textId="77777777" w:rsidR="009227AF" w:rsidRDefault="009227AF" w:rsidP="009227AF">
      <w:pPr>
        <w:pStyle w:val="ListParagraph"/>
        <w:numPr>
          <w:ilvl w:val="0"/>
          <w:numId w:val="4"/>
        </w:numPr>
        <w:spacing w:after="160" w:line="259" w:lineRule="auto"/>
        <w:rPr>
          <w:ins w:id="58" w:author="Mary Ann Wojton" w:date="2024-11-27T11:36:00Z" w16du:dateUtc="2024-11-27T16:36:00Z"/>
        </w:rPr>
      </w:pPr>
      <w:ins w:id="59" w:author="Mary Ann Wojton" w:date="2024-11-27T11:36:00Z" w16du:dateUtc="2024-11-27T16:36:00Z">
        <w:r w:rsidRPr="001B2FC2">
          <w:t>Lab assignments/reports</w:t>
        </w:r>
      </w:ins>
    </w:p>
    <w:p w14:paraId="73C467D7" w14:textId="77777777" w:rsidR="009227AF" w:rsidRPr="001B2FC2" w:rsidRDefault="009227AF" w:rsidP="009227AF">
      <w:pPr>
        <w:pStyle w:val="ListParagraph"/>
        <w:numPr>
          <w:ilvl w:val="0"/>
          <w:numId w:val="4"/>
        </w:numPr>
        <w:spacing w:after="160" w:line="259" w:lineRule="auto"/>
        <w:rPr>
          <w:ins w:id="60" w:author="Mary Ann Wojton" w:date="2024-11-27T11:36:00Z" w16du:dateUtc="2024-11-27T16:36:00Z"/>
        </w:rPr>
      </w:pPr>
      <w:ins w:id="61" w:author="Mary Ann Wojton" w:date="2024-11-27T11:36:00Z" w16du:dateUtc="2024-11-27T16:36:00Z">
        <w:r>
          <w:t>Teacher-led projects and/or activities</w:t>
        </w:r>
      </w:ins>
    </w:p>
    <w:p w14:paraId="50D0A5EE" w14:textId="77777777" w:rsidR="009227AF" w:rsidRPr="001B2FC2" w:rsidRDefault="009227AF" w:rsidP="009227AF">
      <w:pPr>
        <w:pStyle w:val="ListParagraph"/>
        <w:numPr>
          <w:ilvl w:val="0"/>
          <w:numId w:val="4"/>
        </w:numPr>
        <w:spacing w:after="160" w:line="259" w:lineRule="auto"/>
        <w:rPr>
          <w:ins w:id="62" w:author="Mary Ann Wojton" w:date="2024-11-27T11:36:00Z" w16du:dateUtc="2024-11-27T16:36:00Z"/>
        </w:rPr>
      </w:pPr>
      <w:ins w:id="63" w:author="Mary Ann Wojton" w:date="2024-11-27T11:36:00Z" w16du:dateUtc="2024-11-27T16:36:00Z">
        <w:r w:rsidRPr="001B2FC2">
          <w:t>Outdoor</w:t>
        </w:r>
        <w:r>
          <w:t xml:space="preserve"> experimental</w:t>
        </w:r>
        <w:r w:rsidRPr="001B2FC2">
          <w:t xml:space="preserve"> activities</w:t>
        </w:r>
      </w:ins>
    </w:p>
    <w:p w14:paraId="6F7A7AFE" w14:textId="77777777" w:rsidR="009227AF" w:rsidRDefault="009227AF" w:rsidP="009227AF">
      <w:pPr>
        <w:rPr>
          <w:ins w:id="64" w:author="Mary Ann Wojton" w:date="2024-11-27T11:36:00Z" w16du:dateUtc="2024-11-27T16:36:00Z"/>
        </w:rPr>
      </w:pPr>
      <w:ins w:id="65" w:author="Mary Ann Wojton" w:date="2024-11-27T11:36:00Z" w16du:dateUtc="2024-11-27T16:36:00Z">
        <w:r>
          <w:t>Most (5 of 6)</w:t>
        </w:r>
        <w:r w:rsidRPr="001B2FC2">
          <w:t xml:space="preserve"> teachers who completed the </w:t>
        </w:r>
        <w:r>
          <w:t>pre-program questionnaire</w:t>
        </w:r>
        <w:r w:rsidRPr="001B2FC2">
          <w:t xml:space="preserve"> believed they needed dedicated learning materials and specific protocols to incorporate more hands-on and outdoor experiences into their curriculum. Teachers believed the professional learning experience that would benefit them most </w:t>
        </w:r>
        <w:r>
          <w:t>was analyzing and visualizing data.</w:t>
        </w:r>
      </w:ins>
    </w:p>
    <w:p w14:paraId="461DB0AC" w14:textId="48CD52D1" w:rsidR="009227AF" w:rsidRDefault="009227AF" w:rsidP="009227AF">
      <w:pPr>
        <w:widowControl w:val="0"/>
        <w:spacing w:line="240" w:lineRule="auto"/>
        <w:rPr>
          <w:ins w:id="66" w:author="Mary Ann Wojton" w:date="2024-11-27T11:34:00Z" w16du:dateUtc="2024-11-27T16:34:00Z"/>
          <w:sz w:val="24"/>
          <w:szCs w:val="24"/>
        </w:rPr>
      </w:pPr>
    </w:p>
    <w:p w14:paraId="2D7FF6F8" w14:textId="5105404A" w:rsidR="00FD2580" w:rsidRDefault="00FD2580" w:rsidP="00FD2580">
      <w:pPr>
        <w:widowControl w:val="0"/>
        <w:spacing w:line="240" w:lineRule="auto"/>
        <w:rPr>
          <w:ins w:id="67" w:author="Mary Ann Wojton" w:date="2024-11-27T11:54:00Z" w16du:dateUtc="2024-11-27T16:54:00Z"/>
          <w:sz w:val="24"/>
          <w:szCs w:val="24"/>
        </w:rPr>
      </w:pPr>
      <w:ins w:id="68" w:author="Mary Ann Wojton" w:date="2024-11-27T11:54:00Z" w16du:dateUtc="2024-11-27T16:54:00Z">
        <w:r>
          <w:rPr>
            <w:sz w:val="24"/>
            <w:szCs w:val="24"/>
          </w:rPr>
          <w:t xml:space="preserve">Before implementing the GLOBE protocols in their classrooms, teachers </w:t>
        </w:r>
        <w:r>
          <w:rPr>
            <w:sz w:val="24"/>
            <w:szCs w:val="24"/>
          </w:rPr>
          <w:t>send home an information form to pa</w:t>
        </w:r>
      </w:ins>
      <w:ins w:id="69" w:author="Mary Ann Wojton" w:date="2024-11-27T11:55:00Z" w16du:dateUtc="2024-11-27T16:55:00Z">
        <w:r>
          <w:rPr>
            <w:sz w:val="24"/>
            <w:szCs w:val="24"/>
          </w:rPr>
          <w:t xml:space="preserve">rents. This information form explains our research project and their child’s participation options. </w:t>
        </w:r>
      </w:ins>
      <w:ins w:id="70" w:author="Mary Ann Wojton" w:date="2024-11-27T11:56:00Z" w16du:dateUtc="2024-11-27T16:56:00Z">
        <w:r>
          <w:rPr>
            <w:sz w:val="24"/>
            <w:szCs w:val="24"/>
          </w:rPr>
          <w:t xml:space="preserve">About a week after the parent information form goes home, teachers </w:t>
        </w:r>
      </w:ins>
      <w:ins w:id="71" w:author="Mary Ann Wojton" w:date="2024-11-27T11:54:00Z" w16du:dateUtc="2024-11-27T16:54:00Z">
        <w:r>
          <w:rPr>
            <w:sz w:val="24"/>
            <w:szCs w:val="24"/>
          </w:rPr>
          <w:t xml:space="preserve">ask their students to complete the pre-program </w:t>
        </w:r>
      </w:ins>
      <w:ins w:id="72" w:author="Mary Ann Wojton" w:date="2024-11-27T11:59:00Z" w16du:dateUtc="2024-11-27T16:59:00Z">
        <w:r w:rsidR="00C55DC2">
          <w:rPr>
            <w:sz w:val="24"/>
            <w:szCs w:val="24"/>
          </w:rPr>
          <w:t xml:space="preserve">student attitude </w:t>
        </w:r>
      </w:ins>
      <w:ins w:id="73" w:author="Mary Ann Wojton" w:date="2024-11-27T11:54:00Z" w16du:dateUtc="2024-11-27T16:54:00Z">
        <w:r>
          <w:rPr>
            <w:sz w:val="24"/>
            <w:szCs w:val="24"/>
          </w:rPr>
          <w:t>survey.</w:t>
        </w:r>
      </w:ins>
      <w:ins w:id="74" w:author="Mary Ann Wojton" w:date="2024-11-27T11:57:00Z" w16du:dateUtc="2024-11-27T16:57:00Z">
        <w:r w:rsidR="00C55DC2">
          <w:rPr>
            <w:sz w:val="24"/>
            <w:szCs w:val="24"/>
          </w:rPr>
          <w:t xml:space="preserve"> At this time, </w:t>
        </w:r>
      </w:ins>
      <w:ins w:id="75" w:author="Mary Ann Wojton" w:date="2024-11-27T11:58:00Z" w16du:dateUtc="2024-11-27T16:58:00Z">
        <w:r w:rsidR="00C55DC2">
          <w:rPr>
            <w:sz w:val="24"/>
            <w:szCs w:val="24"/>
          </w:rPr>
          <w:t>398 students in grades 4 – 8 and 76 students in grades 9 – 12 have accessed th</w:t>
        </w:r>
      </w:ins>
      <w:ins w:id="76" w:author="Mary Ann Wojton" w:date="2024-11-27T11:59:00Z" w16du:dateUtc="2024-11-27T16:59:00Z">
        <w:r w:rsidR="00C55DC2">
          <w:rPr>
            <w:sz w:val="24"/>
            <w:szCs w:val="24"/>
          </w:rPr>
          <w:t>is</w:t>
        </w:r>
      </w:ins>
      <w:ins w:id="77" w:author="Mary Ann Wojton" w:date="2024-11-27T11:58:00Z" w16du:dateUtc="2024-11-27T16:58:00Z">
        <w:r w:rsidR="00C55DC2">
          <w:rPr>
            <w:sz w:val="24"/>
            <w:szCs w:val="24"/>
          </w:rPr>
          <w:t xml:space="preserve"> survey. This data will be calculated and compared to the post-program </w:t>
        </w:r>
      </w:ins>
      <w:ins w:id="78" w:author="Mary Ann Wojton" w:date="2024-11-27T11:59:00Z" w16du:dateUtc="2024-11-27T16:59:00Z">
        <w:r w:rsidR="00C55DC2">
          <w:rPr>
            <w:sz w:val="24"/>
            <w:szCs w:val="24"/>
          </w:rPr>
          <w:t>student attitude survey later in the school year.</w:t>
        </w:r>
      </w:ins>
    </w:p>
    <w:p w14:paraId="30B6CCF3" w14:textId="77777777" w:rsidR="00FD2580" w:rsidRDefault="00FD2580" w:rsidP="009227AF">
      <w:pPr>
        <w:widowControl w:val="0"/>
        <w:spacing w:line="240" w:lineRule="auto"/>
        <w:rPr>
          <w:ins w:id="79" w:author="Mary Ann Wojton" w:date="2024-11-27T11:34:00Z" w16du:dateUtc="2024-11-27T16:34:00Z"/>
          <w:sz w:val="24"/>
          <w:szCs w:val="24"/>
        </w:rPr>
      </w:pPr>
    </w:p>
    <w:p w14:paraId="305FC12B" w14:textId="79304C5C" w:rsidR="009227AF" w:rsidDel="009227AF" w:rsidRDefault="009227AF" w:rsidP="009227AF">
      <w:pPr>
        <w:widowControl w:val="0"/>
        <w:spacing w:line="240" w:lineRule="auto"/>
        <w:rPr>
          <w:del w:id="80" w:author="Mary Ann Wojton" w:date="2024-11-27T11:37:00Z" w16du:dateUtc="2024-11-27T16:37:00Z"/>
          <w:sz w:val="24"/>
          <w:szCs w:val="24"/>
        </w:rPr>
      </w:pPr>
      <w:del w:id="81" w:author="Mary Ann Wojton" w:date="2024-11-27T11:37:00Z" w16du:dateUtc="2024-11-27T16:37:00Z">
        <w:r w:rsidDel="009227AF">
          <w:rPr>
            <w:sz w:val="24"/>
            <w:szCs w:val="24"/>
          </w:rPr>
          <w:delText xml:space="preserve">The following are being evaluated: i) the quality of the intervention, ii) the alignment of the services provided with the needs of the participants, iii) the implementation phase, iv) changes in the content knowledge and attitudes towards science of the students, v) changes in the facility of teachers to teach science in their classrooms after the PD and the use of GLOBE and NOAA resources in their classrooms, and vi) challenges in implementation. </w:delText>
        </w:r>
      </w:del>
    </w:p>
    <w:p w14:paraId="648269F5" w14:textId="77777777" w:rsidR="009227AF" w:rsidRDefault="009227AF" w:rsidP="009227AF">
      <w:pPr>
        <w:spacing w:line="240" w:lineRule="auto"/>
        <w:rPr>
          <w:sz w:val="24"/>
          <w:szCs w:val="24"/>
        </w:rPr>
      </w:pPr>
    </w:p>
    <w:p w14:paraId="7A27C5F3" w14:textId="317C4FDC" w:rsidR="009227AF" w:rsidDel="009227AF" w:rsidRDefault="009227AF" w:rsidP="009227AF">
      <w:pPr>
        <w:widowControl w:val="0"/>
        <w:spacing w:line="240" w:lineRule="auto"/>
        <w:rPr>
          <w:del w:id="82" w:author="Mary Ann Wojton" w:date="2024-11-27T11:41:00Z" w16du:dateUtc="2024-11-27T16:41:00Z"/>
          <w:sz w:val="24"/>
          <w:szCs w:val="24"/>
          <w:shd w:val="clear" w:color="auto" w:fill="FFF2CC"/>
        </w:rPr>
      </w:pPr>
      <w:del w:id="83" w:author="Mary Ann Wojton" w:date="2024-11-27T11:41:00Z" w16du:dateUtc="2024-11-27T16:41:00Z">
        <w:r w:rsidDel="009227AF">
          <w:rPr>
            <w:sz w:val="24"/>
            <w:szCs w:val="24"/>
          </w:rPr>
          <w:delText xml:space="preserve">The evaluation process utilizes quantitative and qualitative assessment tools. These tools have been used in GME for nine years. The specific tools were compiled by our evaluation team representing each GME partner and have been revised as needed over the past four years. The teachers participating in the PD sessions are informed of the requirements and each obtains a letter of support from their principals prior to attending the PD. The collection of information from multiple sources and with different methods has added significantly to the rigor of the GME evaluation process and these tools will continue to be used. </w:delText>
        </w:r>
      </w:del>
    </w:p>
    <w:p w14:paraId="62E1F555" w14:textId="09108823" w:rsidR="009227AF" w:rsidRDefault="009227AF" w:rsidP="009227AF">
      <w:pPr>
        <w:spacing w:line="240" w:lineRule="auto"/>
        <w:rPr>
          <w:sz w:val="24"/>
          <w:szCs w:val="24"/>
        </w:rPr>
      </w:pPr>
      <w:del w:id="84" w:author="Mary Ann Wojton" w:date="2024-11-27T11:41:00Z" w16du:dateUtc="2024-11-27T16:41:00Z">
        <w:r w:rsidDel="009227AF">
          <w:rPr>
            <w:sz w:val="24"/>
            <w:szCs w:val="24"/>
          </w:rPr>
          <w:delText xml:space="preserve"> </w:delText>
        </w:r>
      </w:del>
    </w:p>
    <w:p w14:paraId="118DBA0A" w14:textId="77777777" w:rsidR="009227AF" w:rsidRDefault="009227AF" w:rsidP="009227AF">
      <w:pPr>
        <w:spacing w:line="240" w:lineRule="auto"/>
        <w:rPr>
          <w:sz w:val="24"/>
          <w:szCs w:val="24"/>
        </w:rPr>
      </w:pPr>
      <w:r>
        <w:rPr>
          <w:sz w:val="24"/>
          <w:szCs w:val="24"/>
        </w:rPr>
        <w:t xml:space="preserve">Teachers </w:t>
      </w:r>
    </w:p>
    <w:p w14:paraId="0526C44A" w14:textId="77777777" w:rsidR="009227AF" w:rsidRDefault="009227AF" w:rsidP="009227AF">
      <w:pPr>
        <w:spacing w:line="240" w:lineRule="auto"/>
        <w:rPr>
          <w:sz w:val="24"/>
          <w:szCs w:val="24"/>
        </w:rPr>
      </w:pPr>
    </w:p>
    <w:p w14:paraId="3B44F644" w14:textId="1BA7F68E" w:rsidR="009227AF" w:rsidRDefault="009227AF" w:rsidP="009227AF">
      <w:pPr>
        <w:spacing w:line="240" w:lineRule="auto"/>
        <w:rPr>
          <w:sz w:val="24"/>
          <w:szCs w:val="24"/>
        </w:rPr>
      </w:pPr>
      <w:commentRangeStart w:id="85"/>
      <w:r>
        <w:rPr>
          <w:sz w:val="24"/>
          <w:szCs w:val="24"/>
        </w:rPr>
        <w:t xml:space="preserve">Tools for teacher evaluation were carefully chosen and </w:t>
      </w:r>
      <w:commentRangeStart w:id="86"/>
      <w:r>
        <w:rPr>
          <w:sz w:val="24"/>
          <w:szCs w:val="24"/>
        </w:rPr>
        <w:t xml:space="preserve">revised in a year-long process </w:t>
      </w:r>
      <w:commentRangeEnd w:id="86"/>
      <w:r>
        <w:rPr>
          <w:rStyle w:val="CommentReference"/>
        </w:rPr>
        <w:commentReference w:id="86"/>
      </w:r>
      <w:r>
        <w:rPr>
          <w:sz w:val="24"/>
          <w:szCs w:val="24"/>
        </w:rPr>
        <w:t xml:space="preserve">(see the table below). The </w:t>
      </w:r>
      <w:ins w:id="87" w:author="Mary Ann Wojton" w:date="2024-11-27T11:43:00Z" w16du:dateUtc="2024-11-27T16:43:00Z">
        <w:r>
          <w:rPr>
            <w:sz w:val="24"/>
            <w:szCs w:val="24"/>
          </w:rPr>
          <w:t xml:space="preserve">pre-program survey (formerly called the </w:t>
        </w:r>
      </w:ins>
      <w:del w:id="88" w:author="Mary Ann Wojton" w:date="2024-11-27T11:43:00Z" w16du:dateUtc="2024-11-27T16:43:00Z">
        <w:r w:rsidDel="009227AF">
          <w:rPr>
            <w:sz w:val="24"/>
            <w:szCs w:val="24"/>
          </w:rPr>
          <w:delText>N</w:delText>
        </w:r>
      </w:del>
      <w:ins w:id="89" w:author="Mary Ann Wojton" w:date="2024-11-27T11:43:00Z" w16du:dateUtc="2024-11-27T16:43:00Z">
        <w:r>
          <w:rPr>
            <w:sz w:val="24"/>
            <w:szCs w:val="24"/>
          </w:rPr>
          <w:t>n</w:t>
        </w:r>
      </w:ins>
      <w:r>
        <w:rPr>
          <w:sz w:val="24"/>
          <w:szCs w:val="24"/>
        </w:rPr>
        <w:t>eeds assessment</w:t>
      </w:r>
      <w:ins w:id="90" w:author="Mary Ann Wojton" w:date="2024-11-27T11:43:00Z" w16du:dateUtc="2024-11-27T16:43:00Z">
        <w:r>
          <w:rPr>
            <w:sz w:val="24"/>
            <w:szCs w:val="24"/>
          </w:rPr>
          <w:t>)</w:t>
        </w:r>
      </w:ins>
      <w:r>
        <w:rPr>
          <w:sz w:val="24"/>
          <w:szCs w:val="24"/>
        </w:rPr>
        <w:t xml:space="preserve"> informs GME on the following: number of years teaching, </w:t>
      </w:r>
      <w:commentRangeStart w:id="91"/>
      <w:r>
        <w:rPr>
          <w:sz w:val="24"/>
          <w:szCs w:val="24"/>
        </w:rPr>
        <w:t xml:space="preserve">participation in PD, standard practice of teaching, and willingness to do field work with their students. </w:t>
      </w:r>
      <w:commentRangeEnd w:id="91"/>
      <w:r>
        <w:rPr>
          <w:rStyle w:val="CommentReference"/>
        </w:rPr>
        <w:commentReference w:id="91"/>
      </w:r>
      <w:r>
        <w:rPr>
          <w:sz w:val="24"/>
          <w:szCs w:val="24"/>
        </w:rPr>
        <w:t xml:space="preserve">The formative assessment questions, used over ten years by the University of Toledo, are completed at the end of each PD session. The program teams use the feedback provided to </w:t>
      </w:r>
      <w:proofErr w:type="gramStart"/>
      <w:r>
        <w:rPr>
          <w:sz w:val="24"/>
          <w:szCs w:val="24"/>
        </w:rPr>
        <w:t>make adjustments</w:t>
      </w:r>
      <w:proofErr w:type="gramEnd"/>
      <w:r>
        <w:rPr>
          <w:sz w:val="24"/>
          <w:szCs w:val="24"/>
        </w:rPr>
        <w:t xml:space="preserve"> in the PD sessions, to an extent that is practically possible. The PD survey assesses how well the program met the needs of the teacher. </w:t>
      </w:r>
      <w:commentRangeEnd w:id="85"/>
      <w:r>
        <w:rPr>
          <w:rStyle w:val="CommentReference"/>
        </w:rPr>
        <w:commentReference w:id="85"/>
      </w:r>
    </w:p>
    <w:p w14:paraId="5FA86F0F" w14:textId="77777777" w:rsidR="009227AF" w:rsidRDefault="009227AF" w:rsidP="009227AF">
      <w:pPr>
        <w:spacing w:line="240" w:lineRule="auto"/>
        <w:rPr>
          <w:sz w:val="24"/>
          <w:szCs w:val="24"/>
        </w:rPr>
      </w:pPr>
    </w:p>
    <w:p w14:paraId="5BB982EA" w14:textId="77777777" w:rsidR="009227AF" w:rsidRDefault="009227AF" w:rsidP="009227AF">
      <w:pPr>
        <w:spacing w:line="240" w:lineRule="auto"/>
        <w:rPr>
          <w:sz w:val="24"/>
          <w:szCs w:val="24"/>
        </w:rPr>
      </w:pPr>
      <w:proofErr w:type="gramStart"/>
      <w:r>
        <w:rPr>
          <w:sz w:val="24"/>
          <w:szCs w:val="24"/>
        </w:rPr>
        <w:lastRenderedPageBreak/>
        <w:t>Time table</w:t>
      </w:r>
      <w:proofErr w:type="gramEnd"/>
      <w:r>
        <w:rPr>
          <w:sz w:val="24"/>
          <w:szCs w:val="24"/>
        </w:rPr>
        <w:t xml:space="preserve"> listing the evaluation components for 2023-2024 teachers</w:t>
      </w:r>
    </w:p>
    <w:p w14:paraId="76E03D7F" w14:textId="77777777" w:rsidR="009227AF" w:rsidRDefault="009227AF" w:rsidP="009227AF">
      <w:pPr>
        <w:spacing w:line="240" w:lineRule="auto"/>
        <w:rPr>
          <w:sz w:val="24"/>
          <w:szCs w:val="24"/>
        </w:rPr>
      </w:pPr>
    </w:p>
    <w:tbl>
      <w:tblPr>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5"/>
        <w:gridCol w:w="358"/>
        <w:gridCol w:w="358"/>
        <w:gridCol w:w="359"/>
        <w:gridCol w:w="359"/>
        <w:gridCol w:w="336"/>
        <w:gridCol w:w="359"/>
        <w:gridCol w:w="360"/>
        <w:gridCol w:w="451"/>
        <w:gridCol w:w="449"/>
      </w:tblGrid>
      <w:tr w:rsidR="009227AF" w14:paraId="3923BA52" w14:textId="77777777" w:rsidTr="008A641B">
        <w:trPr>
          <w:tblHeader/>
        </w:trPr>
        <w:tc>
          <w:tcPr>
            <w:tcW w:w="5696" w:type="dxa"/>
            <w:tcBorders>
              <w:top w:val="single" w:sz="4" w:space="0" w:color="000000"/>
              <w:left w:val="single" w:sz="4" w:space="0" w:color="000000"/>
              <w:bottom w:val="single" w:sz="4" w:space="0" w:color="000000"/>
              <w:right w:val="single" w:sz="4" w:space="0" w:color="000000"/>
            </w:tcBorders>
            <w:shd w:val="clear" w:color="auto" w:fill="F2F2F2"/>
          </w:tcPr>
          <w:p w14:paraId="13A41FF5" w14:textId="77777777" w:rsidR="009227AF" w:rsidRDefault="009227AF" w:rsidP="008A641B">
            <w:pPr>
              <w:rPr>
                <w:b/>
                <w:sz w:val="24"/>
                <w:szCs w:val="24"/>
              </w:rPr>
            </w:pPr>
            <w:r>
              <w:rPr>
                <w:b/>
                <w:sz w:val="24"/>
                <w:szCs w:val="24"/>
              </w:rPr>
              <w:t>Evaluation tool</w:t>
            </w: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A6AC65C" w14:textId="77777777" w:rsidR="009227AF" w:rsidRDefault="009227AF" w:rsidP="008A641B">
            <w:pPr>
              <w:rPr>
                <w:b/>
                <w:sz w:val="24"/>
                <w:szCs w:val="24"/>
              </w:rPr>
            </w:pPr>
            <w:commentRangeStart w:id="92"/>
            <w:r>
              <w:rPr>
                <w:b/>
                <w:sz w:val="24"/>
                <w:szCs w:val="24"/>
              </w:rPr>
              <w:t>2023</w:t>
            </w:r>
            <w:commentRangeEnd w:id="92"/>
            <w:r w:rsidR="00102591">
              <w:rPr>
                <w:rStyle w:val="CommentReference"/>
              </w:rPr>
              <w:commentReference w:id="92"/>
            </w:r>
          </w:p>
        </w:tc>
        <w:tc>
          <w:tcPr>
            <w:tcW w:w="14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0D486E6C" w14:textId="77777777" w:rsidR="009227AF" w:rsidRDefault="009227AF" w:rsidP="008A641B">
            <w:pPr>
              <w:rPr>
                <w:b/>
                <w:sz w:val="24"/>
                <w:szCs w:val="24"/>
              </w:rPr>
            </w:pPr>
            <w:r>
              <w:rPr>
                <w:b/>
                <w:sz w:val="24"/>
                <w:szCs w:val="24"/>
              </w:rPr>
              <w:t>2024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C0E526" w14:textId="77777777" w:rsidR="009227AF" w:rsidRDefault="009227AF" w:rsidP="008A641B">
            <w:pPr>
              <w:rPr>
                <w:b/>
                <w:sz w:val="24"/>
                <w:szCs w:val="24"/>
              </w:rPr>
            </w:pPr>
            <w:r>
              <w:rPr>
                <w:b/>
                <w:sz w:val="24"/>
                <w:szCs w:val="24"/>
              </w:rPr>
              <w:t>2025</w:t>
            </w:r>
          </w:p>
        </w:tc>
      </w:tr>
      <w:tr w:rsidR="009227AF" w14:paraId="6E1C8252" w14:textId="77777777" w:rsidTr="008A641B">
        <w:trPr>
          <w:gridAfter w:val="1"/>
          <w:wAfter w:w="449" w:type="dxa"/>
          <w:trHeight w:val="368"/>
          <w:tblHeader/>
        </w:trPr>
        <w:tc>
          <w:tcPr>
            <w:tcW w:w="5696" w:type="dxa"/>
            <w:tcBorders>
              <w:top w:val="single" w:sz="4" w:space="0" w:color="000000"/>
              <w:left w:val="single" w:sz="4" w:space="0" w:color="000000"/>
              <w:bottom w:val="single" w:sz="4" w:space="0" w:color="000000"/>
              <w:right w:val="single" w:sz="4" w:space="0" w:color="000000"/>
            </w:tcBorders>
            <w:shd w:val="clear" w:color="auto" w:fill="F2F2F2"/>
          </w:tcPr>
          <w:p w14:paraId="2AAFBBA0" w14:textId="77777777" w:rsidR="009227AF" w:rsidRDefault="009227AF" w:rsidP="008A641B">
            <w:pPr>
              <w:rPr>
                <w:b/>
                <w:sz w:val="24"/>
                <w:szCs w:val="24"/>
              </w:rPr>
            </w:pPr>
            <w:r>
              <w:rPr>
                <w:b/>
                <w:sz w:val="24"/>
                <w:szCs w:val="24"/>
              </w:rPr>
              <w:t>Quarter</w:t>
            </w:r>
          </w:p>
        </w:tc>
        <w:tc>
          <w:tcPr>
            <w:tcW w:w="358" w:type="dxa"/>
            <w:tcBorders>
              <w:top w:val="single" w:sz="4" w:space="0" w:color="000000"/>
              <w:left w:val="single" w:sz="4" w:space="0" w:color="000000"/>
              <w:bottom w:val="single" w:sz="4" w:space="0" w:color="000000"/>
              <w:right w:val="single" w:sz="4" w:space="0" w:color="000000"/>
            </w:tcBorders>
            <w:shd w:val="clear" w:color="auto" w:fill="F2F2F2"/>
          </w:tcPr>
          <w:p w14:paraId="32BDA8D1" w14:textId="77777777" w:rsidR="009227AF" w:rsidRDefault="009227AF" w:rsidP="008A641B">
            <w:pPr>
              <w:rPr>
                <w:b/>
                <w:sz w:val="24"/>
                <w:szCs w:val="24"/>
              </w:rPr>
            </w:pPr>
            <w:r>
              <w:rPr>
                <w:b/>
                <w:sz w:val="24"/>
                <w:szCs w:val="24"/>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2F2F2"/>
          </w:tcPr>
          <w:p w14:paraId="31021C8A" w14:textId="77777777" w:rsidR="009227AF" w:rsidRDefault="009227AF" w:rsidP="008A641B">
            <w:pPr>
              <w:rPr>
                <w:b/>
                <w:sz w:val="24"/>
                <w:szCs w:val="24"/>
              </w:rPr>
            </w:pPr>
            <w:r>
              <w:rPr>
                <w:b/>
                <w:sz w:val="24"/>
                <w:szCs w:val="24"/>
              </w:rPr>
              <w:t>3</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390D9FF7" w14:textId="77777777" w:rsidR="009227AF" w:rsidRDefault="009227AF" w:rsidP="008A641B">
            <w:pPr>
              <w:rPr>
                <w:b/>
                <w:sz w:val="24"/>
                <w:szCs w:val="24"/>
              </w:rPr>
            </w:pPr>
            <w:r>
              <w:rPr>
                <w:b/>
                <w:sz w:val="24"/>
                <w:szCs w:val="24"/>
              </w:rPr>
              <w:t>4</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5ABEABA8" w14:textId="77777777" w:rsidR="009227AF" w:rsidRDefault="009227AF" w:rsidP="008A641B">
            <w:pPr>
              <w:rPr>
                <w:b/>
                <w:sz w:val="24"/>
                <w:szCs w:val="24"/>
              </w:rPr>
            </w:pPr>
            <w:r>
              <w:rPr>
                <w:b/>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F2F2F2"/>
          </w:tcPr>
          <w:p w14:paraId="5FCC3F92" w14:textId="77777777" w:rsidR="009227AF" w:rsidRDefault="009227AF" w:rsidP="008A641B">
            <w:pPr>
              <w:rPr>
                <w:b/>
                <w:sz w:val="24"/>
                <w:szCs w:val="24"/>
              </w:rPr>
            </w:pPr>
            <w:r>
              <w:rPr>
                <w:b/>
                <w:sz w:val="24"/>
                <w:szCs w:val="24"/>
              </w:rPr>
              <w:t>2</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39AFA153" w14:textId="77777777" w:rsidR="009227AF" w:rsidRDefault="009227AF" w:rsidP="008A641B">
            <w:pPr>
              <w:rPr>
                <w:b/>
                <w:sz w:val="24"/>
                <w:szCs w:val="24"/>
              </w:rPr>
            </w:pPr>
            <w:r>
              <w:rPr>
                <w:b/>
                <w:sz w:val="24"/>
                <w:szCs w:val="24"/>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21CCCC77" w14:textId="77777777" w:rsidR="009227AF" w:rsidRDefault="009227AF" w:rsidP="008A641B">
            <w:pPr>
              <w:rPr>
                <w:b/>
                <w:sz w:val="24"/>
                <w:szCs w:val="24"/>
              </w:rPr>
            </w:pPr>
            <w:r>
              <w:rPr>
                <w:b/>
                <w:sz w:val="24"/>
                <w:szCs w:val="24"/>
              </w:rPr>
              <w:t>4</w:t>
            </w: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48CCA681" w14:textId="77777777" w:rsidR="009227AF" w:rsidRDefault="009227AF" w:rsidP="008A641B">
            <w:pPr>
              <w:rPr>
                <w:b/>
                <w:sz w:val="24"/>
                <w:szCs w:val="24"/>
              </w:rPr>
            </w:pPr>
            <w:r>
              <w:rPr>
                <w:b/>
                <w:sz w:val="24"/>
                <w:szCs w:val="24"/>
              </w:rPr>
              <w:t>1</w:t>
            </w:r>
          </w:p>
        </w:tc>
      </w:tr>
      <w:tr w:rsidR="009227AF" w14:paraId="245F88E8"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56C06D5D" w14:textId="0DBC171D" w:rsidR="009227AF" w:rsidRDefault="009227AF" w:rsidP="008A641B">
            <w:pPr>
              <w:rPr>
                <w:sz w:val="24"/>
                <w:szCs w:val="24"/>
              </w:rPr>
            </w:pPr>
            <w:r>
              <w:rPr>
                <w:sz w:val="24"/>
                <w:szCs w:val="24"/>
              </w:rPr>
              <w:t>Teacher needs assessment (before PD)</w:t>
            </w:r>
            <w:ins w:id="93" w:author="Mary Ann Wojton" w:date="2024-11-27T11:41:00Z" w16du:dateUtc="2024-11-27T16:41:00Z">
              <w:r>
                <w:rPr>
                  <w:sz w:val="24"/>
                  <w:szCs w:val="24"/>
                </w:rPr>
                <w:t>, name changed to pre-program survey to minimize teacher confusion as to the purpose of the tool</w:t>
              </w:r>
            </w:ins>
          </w:p>
        </w:tc>
        <w:tc>
          <w:tcPr>
            <w:tcW w:w="358" w:type="dxa"/>
            <w:tcBorders>
              <w:top w:val="single" w:sz="4" w:space="0" w:color="000000"/>
              <w:left w:val="single" w:sz="4" w:space="0" w:color="000000"/>
              <w:bottom w:val="single" w:sz="4" w:space="0" w:color="000000"/>
              <w:right w:val="single" w:sz="4" w:space="0" w:color="000000"/>
            </w:tcBorders>
          </w:tcPr>
          <w:p w14:paraId="2F306014"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BFBFBF"/>
          </w:tcPr>
          <w:p w14:paraId="6DE2AA31" w14:textId="77777777" w:rsidR="009227AF" w:rsidRDefault="009227AF" w:rsidP="008A641B">
            <w:pPr>
              <w:rPr>
                <w:sz w:val="24"/>
                <w:szCs w:val="24"/>
              </w:rPr>
            </w:pPr>
            <w:sdt>
              <w:sdtPr>
                <w:tag w:val="goog_rdk_25"/>
                <w:id w:val="-2137865311"/>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2BA80C38"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68E981E7"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612978A5" w14:textId="77777777" w:rsidR="009227AF" w:rsidRDefault="009227AF" w:rsidP="008A641B">
            <w:pPr>
              <w:rPr>
                <w:sz w:val="24"/>
                <w:szCs w:val="24"/>
              </w:rPr>
            </w:pPr>
            <w:sdt>
              <w:sdtPr>
                <w:tag w:val="goog_rdk_26"/>
                <w:id w:val="1900081216"/>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0F064A34"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7F5974D1"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25E38484" w14:textId="77777777" w:rsidR="009227AF" w:rsidRDefault="009227AF" w:rsidP="008A641B">
            <w:pPr>
              <w:rPr>
                <w:sz w:val="24"/>
                <w:szCs w:val="24"/>
              </w:rPr>
            </w:pPr>
          </w:p>
        </w:tc>
      </w:tr>
      <w:tr w:rsidR="009227AF" w14:paraId="223587DA"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0013F4AB" w14:textId="77777777" w:rsidR="009227AF" w:rsidRDefault="009227AF" w:rsidP="008A641B">
            <w:pPr>
              <w:rPr>
                <w:sz w:val="24"/>
                <w:szCs w:val="24"/>
              </w:rPr>
            </w:pPr>
            <w:r>
              <w:rPr>
                <w:sz w:val="24"/>
                <w:szCs w:val="24"/>
              </w:rPr>
              <w:t>Spatial skills assessment (pre, post)*</w:t>
            </w:r>
          </w:p>
        </w:tc>
        <w:tc>
          <w:tcPr>
            <w:tcW w:w="358" w:type="dxa"/>
            <w:tcBorders>
              <w:top w:val="single" w:sz="4" w:space="0" w:color="000000"/>
              <w:left w:val="single" w:sz="4" w:space="0" w:color="000000"/>
              <w:bottom w:val="single" w:sz="4" w:space="0" w:color="000000"/>
              <w:right w:val="single" w:sz="4" w:space="0" w:color="000000"/>
            </w:tcBorders>
          </w:tcPr>
          <w:p w14:paraId="189DE312"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BFBFBF"/>
          </w:tcPr>
          <w:p w14:paraId="7C1CDDB0" w14:textId="77777777" w:rsidR="009227AF" w:rsidRDefault="009227AF" w:rsidP="008A641B">
            <w:pPr>
              <w:rPr>
                <w:sz w:val="24"/>
                <w:szCs w:val="24"/>
              </w:rPr>
            </w:pPr>
            <w:sdt>
              <w:sdtPr>
                <w:tag w:val="goog_rdk_27"/>
                <w:id w:val="776520569"/>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7A71A09D"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742BA297"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490968ED"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tcPr>
          <w:p w14:paraId="090B1F7F"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0AC404FC"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1CFFF3B7" w14:textId="77777777" w:rsidR="009227AF" w:rsidRDefault="009227AF" w:rsidP="008A641B">
            <w:pPr>
              <w:rPr>
                <w:sz w:val="24"/>
                <w:szCs w:val="24"/>
              </w:rPr>
            </w:pPr>
          </w:p>
        </w:tc>
      </w:tr>
      <w:tr w:rsidR="009227AF" w14:paraId="12CAB606"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7AA97DE6" w14:textId="77777777" w:rsidR="009227AF" w:rsidRDefault="009227AF" w:rsidP="008A641B">
            <w:pPr>
              <w:rPr>
                <w:sz w:val="24"/>
                <w:szCs w:val="24"/>
              </w:rPr>
            </w:pPr>
            <w:r>
              <w:rPr>
                <w:sz w:val="24"/>
                <w:szCs w:val="24"/>
              </w:rPr>
              <w:t>Formative assessment questions (during PD)</w:t>
            </w:r>
          </w:p>
        </w:tc>
        <w:tc>
          <w:tcPr>
            <w:tcW w:w="358" w:type="dxa"/>
            <w:tcBorders>
              <w:top w:val="single" w:sz="4" w:space="0" w:color="000000"/>
              <w:left w:val="single" w:sz="4" w:space="0" w:color="000000"/>
              <w:bottom w:val="single" w:sz="4" w:space="0" w:color="000000"/>
              <w:right w:val="single" w:sz="4" w:space="0" w:color="000000"/>
            </w:tcBorders>
          </w:tcPr>
          <w:p w14:paraId="534FDA3D"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BFBFBF"/>
          </w:tcPr>
          <w:p w14:paraId="39742F67" w14:textId="77777777" w:rsidR="009227AF" w:rsidRDefault="009227AF" w:rsidP="008A641B">
            <w:pPr>
              <w:rPr>
                <w:sz w:val="24"/>
                <w:szCs w:val="24"/>
              </w:rPr>
            </w:pPr>
            <w:sdt>
              <w:sdtPr>
                <w:tag w:val="goog_rdk_28"/>
                <w:id w:val="1635437401"/>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394B42B5"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174AEDC0"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308FA9FB" w14:textId="77777777" w:rsidR="009227AF" w:rsidRDefault="009227AF" w:rsidP="008A641B">
            <w:pPr>
              <w:rPr>
                <w:sz w:val="24"/>
                <w:szCs w:val="24"/>
              </w:rPr>
            </w:pPr>
            <w:sdt>
              <w:sdtPr>
                <w:tag w:val="goog_rdk_29"/>
                <w:id w:val="1804651476"/>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1278C3C0"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3DFA4DC1"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4685B703" w14:textId="77777777" w:rsidR="009227AF" w:rsidRDefault="009227AF" w:rsidP="008A641B">
            <w:pPr>
              <w:rPr>
                <w:sz w:val="24"/>
                <w:szCs w:val="24"/>
              </w:rPr>
            </w:pPr>
          </w:p>
        </w:tc>
      </w:tr>
      <w:tr w:rsidR="009227AF" w14:paraId="4BF61D0F"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05B5C60C" w14:textId="77777777" w:rsidR="009227AF" w:rsidRDefault="009227AF" w:rsidP="008A641B">
            <w:pPr>
              <w:rPr>
                <w:sz w:val="24"/>
                <w:szCs w:val="24"/>
              </w:rPr>
            </w:pPr>
            <w:r>
              <w:rPr>
                <w:sz w:val="24"/>
                <w:szCs w:val="24"/>
              </w:rPr>
              <w:t>Post PD Survey (after PD)</w:t>
            </w:r>
          </w:p>
        </w:tc>
        <w:tc>
          <w:tcPr>
            <w:tcW w:w="358" w:type="dxa"/>
            <w:tcBorders>
              <w:top w:val="single" w:sz="4" w:space="0" w:color="000000"/>
              <w:left w:val="single" w:sz="4" w:space="0" w:color="000000"/>
              <w:bottom w:val="single" w:sz="4" w:space="0" w:color="000000"/>
              <w:right w:val="single" w:sz="4" w:space="0" w:color="000000"/>
            </w:tcBorders>
          </w:tcPr>
          <w:p w14:paraId="297B60E0"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BFBFBF"/>
          </w:tcPr>
          <w:p w14:paraId="7D4032C9" w14:textId="77777777" w:rsidR="009227AF" w:rsidRDefault="009227AF" w:rsidP="008A641B">
            <w:pPr>
              <w:rPr>
                <w:sz w:val="24"/>
                <w:szCs w:val="24"/>
              </w:rPr>
            </w:pPr>
            <w:sdt>
              <w:sdtPr>
                <w:tag w:val="goog_rdk_30"/>
                <w:id w:val="-132632471"/>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22E938D1"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68355DB3"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62588992" w14:textId="77777777" w:rsidR="009227AF" w:rsidRDefault="009227AF" w:rsidP="008A641B">
            <w:pPr>
              <w:rPr>
                <w:sz w:val="24"/>
                <w:szCs w:val="24"/>
              </w:rPr>
            </w:pPr>
            <w:sdt>
              <w:sdtPr>
                <w:tag w:val="goog_rdk_31"/>
                <w:id w:val="-1988235891"/>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79A2954E"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6D46C76C"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4F5D5E43" w14:textId="77777777" w:rsidR="009227AF" w:rsidRDefault="009227AF" w:rsidP="008A641B">
            <w:pPr>
              <w:rPr>
                <w:sz w:val="24"/>
                <w:szCs w:val="24"/>
              </w:rPr>
            </w:pPr>
          </w:p>
        </w:tc>
      </w:tr>
      <w:tr w:rsidR="009227AF" w14:paraId="1412BF41"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3BC5B7CB" w14:textId="77777777" w:rsidR="009227AF" w:rsidRDefault="009227AF" w:rsidP="008A641B">
            <w:pPr>
              <w:rPr>
                <w:sz w:val="24"/>
                <w:szCs w:val="24"/>
              </w:rPr>
            </w:pPr>
            <w:r>
              <w:rPr>
                <w:sz w:val="24"/>
                <w:szCs w:val="24"/>
              </w:rPr>
              <w:t>Post implementation PD survey (after the end of the intervention) (currently ongoing)</w:t>
            </w:r>
          </w:p>
        </w:tc>
        <w:tc>
          <w:tcPr>
            <w:tcW w:w="358" w:type="dxa"/>
            <w:tcBorders>
              <w:top w:val="single" w:sz="4" w:space="0" w:color="000000"/>
              <w:left w:val="single" w:sz="4" w:space="0" w:color="000000"/>
              <w:bottom w:val="single" w:sz="4" w:space="0" w:color="000000"/>
              <w:right w:val="single" w:sz="4" w:space="0" w:color="000000"/>
            </w:tcBorders>
          </w:tcPr>
          <w:p w14:paraId="2B28BD71"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54F85198"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555F213D"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3D8B0604"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19728DAA" w14:textId="77777777" w:rsidR="009227AF" w:rsidRDefault="009227AF" w:rsidP="008A641B">
            <w:pPr>
              <w:rPr>
                <w:sz w:val="24"/>
                <w:szCs w:val="24"/>
              </w:rPr>
            </w:pPr>
            <w:sdt>
              <w:sdtPr>
                <w:tag w:val="goog_rdk_32"/>
                <w:id w:val="-1509210060"/>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5AB16DCD"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63CE3068"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7823E4F0" w14:textId="77777777" w:rsidR="009227AF" w:rsidRDefault="009227AF" w:rsidP="008A641B">
            <w:pPr>
              <w:rPr>
                <w:sz w:val="24"/>
                <w:szCs w:val="24"/>
              </w:rPr>
            </w:pPr>
          </w:p>
        </w:tc>
      </w:tr>
      <w:tr w:rsidR="009227AF" w14:paraId="042BDC14"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2E3FE207" w14:textId="77777777" w:rsidR="009227AF" w:rsidRDefault="009227AF" w:rsidP="008A641B">
            <w:pPr>
              <w:rPr>
                <w:sz w:val="24"/>
                <w:szCs w:val="24"/>
              </w:rPr>
            </w:pPr>
            <w:r>
              <w:rPr>
                <w:sz w:val="24"/>
                <w:szCs w:val="24"/>
              </w:rPr>
              <w:t xml:space="preserve">Teacher interviews (at the end of the school year) </w:t>
            </w:r>
          </w:p>
        </w:tc>
        <w:tc>
          <w:tcPr>
            <w:tcW w:w="358" w:type="dxa"/>
            <w:tcBorders>
              <w:top w:val="single" w:sz="4" w:space="0" w:color="000000"/>
              <w:left w:val="single" w:sz="4" w:space="0" w:color="000000"/>
              <w:bottom w:val="single" w:sz="4" w:space="0" w:color="000000"/>
              <w:right w:val="single" w:sz="4" w:space="0" w:color="000000"/>
            </w:tcBorders>
            <w:shd w:val="clear" w:color="auto" w:fill="FFFFFF"/>
          </w:tcPr>
          <w:p w14:paraId="63CEEFF9"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tcPr>
          <w:p w14:paraId="14D8FD99"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63859DC3"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1802311C"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2722CEE6" w14:textId="77777777" w:rsidR="009227AF" w:rsidRDefault="009227AF" w:rsidP="008A641B">
            <w:pPr>
              <w:rPr>
                <w:sz w:val="24"/>
                <w:szCs w:val="24"/>
              </w:rPr>
            </w:pPr>
            <w:sdt>
              <w:sdtPr>
                <w:tag w:val="goog_rdk_33"/>
                <w:id w:val="999389308"/>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7D680B38"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1B834FFE"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Pr>
          <w:p w14:paraId="17A08570" w14:textId="77777777" w:rsidR="009227AF" w:rsidRDefault="009227AF" w:rsidP="008A641B">
            <w:pPr>
              <w:rPr>
                <w:sz w:val="24"/>
                <w:szCs w:val="24"/>
              </w:rPr>
            </w:pPr>
          </w:p>
        </w:tc>
      </w:tr>
    </w:tbl>
    <w:p w14:paraId="21A69C32" w14:textId="77777777" w:rsidR="009227AF" w:rsidRDefault="009227AF" w:rsidP="009227AF">
      <w:pPr>
        <w:spacing w:line="240" w:lineRule="auto"/>
        <w:rPr>
          <w:sz w:val="24"/>
          <w:szCs w:val="24"/>
        </w:rPr>
      </w:pPr>
      <w:r>
        <w:rPr>
          <w:sz w:val="24"/>
          <w:szCs w:val="24"/>
        </w:rPr>
        <w:t xml:space="preserve">*Note that in 2024, we discontinued the use of </w:t>
      </w:r>
      <w:proofErr w:type="gramStart"/>
      <w:r>
        <w:rPr>
          <w:sz w:val="24"/>
          <w:szCs w:val="24"/>
        </w:rPr>
        <w:t>the spatial</w:t>
      </w:r>
      <w:proofErr w:type="gramEnd"/>
      <w:r>
        <w:rPr>
          <w:sz w:val="24"/>
          <w:szCs w:val="24"/>
        </w:rPr>
        <w:t xml:space="preserve"> skills assessment. </w:t>
      </w:r>
    </w:p>
    <w:p w14:paraId="0FC2F518" w14:textId="77777777" w:rsidR="009227AF" w:rsidRDefault="009227AF" w:rsidP="009227AF">
      <w:pPr>
        <w:spacing w:line="240" w:lineRule="auto"/>
        <w:rPr>
          <w:sz w:val="24"/>
          <w:szCs w:val="24"/>
        </w:rPr>
      </w:pPr>
    </w:p>
    <w:p w14:paraId="454165C5" w14:textId="77777777" w:rsidR="009227AF" w:rsidRDefault="009227AF" w:rsidP="009227AF">
      <w:pPr>
        <w:spacing w:line="240" w:lineRule="auto"/>
        <w:rPr>
          <w:b/>
          <w:sz w:val="24"/>
          <w:szCs w:val="24"/>
        </w:rPr>
      </w:pPr>
      <w:r>
        <w:rPr>
          <w:sz w:val="24"/>
          <w:szCs w:val="24"/>
        </w:rPr>
        <w:t xml:space="preserve">The spatial skills assessment, developed by the </w:t>
      </w:r>
      <w:commentRangeStart w:id="94"/>
      <w:r>
        <w:rPr>
          <w:sz w:val="24"/>
          <w:szCs w:val="24"/>
        </w:rPr>
        <w:t xml:space="preserve">Association of American Geographers </w:t>
      </w:r>
      <w:commentRangeEnd w:id="94"/>
      <w:r>
        <w:rPr>
          <w:rStyle w:val="CommentReference"/>
        </w:rPr>
        <w:commentReference w:id="94"/>
      </w:r>
      <w:r>
        <w:rPr>
          <w:sz w:val="24"/>
          <w:szCs w:val="24"/>
        </w:rPr>
        <w:t>(Lee and Bednarz 2012), measures the growth of the teacher in this area. At the end of the school year (end of May/beginning of June), teachers are asked to participate in a post-implementation verbal interview. The interview is conducted by a GME staff member not directly involved with the teachers during the school year, to maintain an openness with the teachers’ answers. The questions in the interview ask teachers to provide details of their successes, struggles and suggestions for improvement. This information is then used to improve our program and will be reported in the annual report.</w:t>
      </w:r>
    </w:p>
    <w:p w14:paraId="78EA1E6A" w14:textId="77777777" w:rsidR="009227AF" w:rsidRDefault="009227AF" w:rsidP="009227AF">
      <w:pPr>
        <w:spacing w:line="240" w:lineRule="auto"/>
        <w:rPr>
          <w:sz w:val="24"/>
          <w:szCs w:val="24"/>
        </w:rPr>
      </w:pPr>
      <w:r>
        <w:rPr>
          <w:sz w:val="24"/>
          <w:szCs w:val="24"/>
        </w:rPr>
        <w:t>Students</w:t>
      </w:r>
    </w:p>
    <w:p w14:paraId="489DBF45" w14:textId="77777777" w:rsidR="009227AF" w:rsidRDefault="009227AF" w:rsidP="009227AF">
      <w:pPr>
        <w:spacing w:line="240" w:lineRule="auto"/>
        <w:rPr>
          <w:sz w:val="24"/>
          <w:szCs w:val="24"/>
        </w:rPr>
      </w:pPr>
    </w:p>
    <w:p w14:paraId="66BF9028" w14:textId="58A4FC66" w:rsidR="009227AF" w:rsidRDefault="009227AF" w:rsidP="009227AF">
      <w:pPr>
        <w:spacing w:line="240" w:lineRule="auto"/>
        <w:rPr>
          <w:sz w:val="24"/>
          <w:szCs w:val="24"/>
        </w:rPr>
      </w:pPr>
      <w:r>
        <w:rPr>
          <w:sz w:val="24"/>
          <w:szCs w:val="24"/>
        </w:rPr>
        <w:t xml:space="preserve">The tools used to assess what is being done in the classroom and its </w:t>
      </w:r>
      <w:commentRangeStart w:id="95"/>
      <w:r>
        <w:rPr>
          <w:sz w:val="24"/>
          <w:szCs w:val="24"/>
        </w:rPr>
        <w:t xml:space="preserve">impacts it is </w:t>
      </w:r>
      <w:commentRangeEnd w:id="95"/>
      <w:r w:rsidR="00102591">
        <w:rPr>
          <w:rStyle w:val="CommentReference"/>
        </w:rPr>
        <w:commentReference w:id="95"/>
      </w:r>
      <w:r>
        <w:rPr>
          <w:sz w:val="24"/>
          <w:szCs w:val="24"/>
        </w:rPr>
        <w:t xml:space="preserve">having on the students are listed in the table below. As stated earlier, the spatial abilities test is the same for teacher and student. The science attitudes survey </w:t>
      </w:r>
      <w:ins w:id="96" w:author="Mary Ann Wojton" w:date="2024-11-27T11:44:00Z" w16du:dateUtc="2024-11-27T16:44:00Z">
        <w:r>
          <w:rPr>
            <w:sz w:val="24"/>
            <w:szCs w:val="24"/>
          </w:rPr>
          <w:t xml:space="preserve">was adapted from </w:t>
        </w:r>
      </w:ins>
      <w:del w:id="97" w:author="Mary Ann Wojton" w:date="2024-11-27T11:44:00Z" w16du:dateUtc="2024-11-27T16:44:00Z">
        <w:r w:rsidDel="009227AF">
          <w:rPr>
            <w:sz w:val="24"/>
            <w:szCs w:val="24"/>
          </w:rPr>
          <w:delText xml:space="preserve">is </w:delText>
        </w:r>
      </w:del>
      <w:r>
        <w:rPr>
          <w:sz w:val="24"/>
          <w:szCs w:val="24"/>
        </w:rPr>
        <w:t>the Test of Science Related Attitudes (TOSRA2). The TOSRA2 contains 41 items that the students rate on a scale from 1 (Strongly Disagree) to 5 (Strongly Agree). The TOSRA2 comprises the following eight, previously validated, sub scales: (1) Social Implications of Science, (2) Normality of Scientists, (3) Attitude toward Scientific Inquiry, (4) Adoption of Scientific Attitudes, (5) Enjoyment of Science Lessons, (6) Leisure Interest in Science, (7) Careers in Science, (8) Supplemental Items. Pre-tests are taken near the beginning of the school year before the students start working on NOAA and GLOBE. The post-tests are taken after they have completed their projects at the end of the school year.</w:t>
      </w:r>
    </w:p>
    <w:p w14:paraId="5E0A436B" w14:textId="77777777" w:rsidR="009227AF" w:rsidRDefault="009227AF" w:rsidP="009227AF">
      <w:pPr>
        <w:spacing w:line="240" w:lineRule="auto"/>
        <w:ind w:firstLine="720"/>
        <w:rPr>
          <w:sz w:val="24"/>
          <w:szCs w:val="24"/>
        </w:rPr>
      </w:pPr>
    </w:p>
    <w:p w14:paraId="4AC9477F" w14:textId="77777777" w:rsidR="009227AF" w:rsidRDefault="009227AF" w:rsidP="009227AF">
      <w:pPr>
        <w:spacing w:line="240" w:lineRule="auto"/>
        <w:ind w:firstLine="720"/>
        <w:rPr>
          <w:sz w:val="24"/>
          <w:szCs w:val="24"/>
        </w:rPr>
      </w:pPr>
    </w:p>
    <w:p w14:paraId="26C8B4FF" w14:textId="77777777" w:rsidR="009227AF" w:rsidRDefault="009227AF" w:rsidP="009227AF">
      <w:pPr>
        <w:spacing w:line="240" w:lineRule="auto"/>
        <w:ind w:firstLine="720"/>
        <w:rPr>
          <w:sz w:val="24"/>
          <w:szCs w:val="24"/>
        </w:rPr>
      </w:pPr>
    </w:p>
    <w:p w14:paraId="7CD456A7" w14:textId="77777777" w:rsidR="009227AF" w:rsidRDefault="009227AF" w:rsidP="009227AF">
      <w:pPr>
        <w:spacing w:line="240" w:lineRule="auto"/>
        <w:ind w:firstLine="720"/>
        <w:rPr>
          <w:sz w:val="24"/>
          <w:szCs w:val="24"/>
        </w:rPr>
      </w:pPr>
    </w:p>
    <w:p w14:paraId="790D3176" w14:textId="77777777" w:rsidR="009227AF" w:rsidRDefault="009227AF" w:rsidP="009227AF">
      <w:pPr>
        <w:spacing w:line="240" w:lineRule="auto"/>
        <w:ind w:firstLine="720"/>
        <w:rPr>
          <w:sz w:val="24"/>
          <w:szCs w:val="24"/>
        </w:rPr>
      </w:pPr>
    </w:p>
    <w:p w14:paraId="0A2F722F" w14:textId="77777777" w:rsidR="009227AF" w:rsidRDefault="009227AF" w:rsidP="009227AF">
      <w:pPr>
        <w:spacing w:line="240" w:lineRule="auto"/>
        <w:ind w:firstLine="720"/>
        <w:rPr>
          <w:sz w:val="24"/>
          <w:szCs w:val="24"/>
        </w:rPr>
      </w:pPr>
    </w:p>
    <w:p w14:paraId="593C215B" w14:textId="77777777" w:rsidR="009227AF" w:rsidRDefault="009227AF" w:rsidP="009227AF">
      <w:pPr>
        <w:spacing w:line="240" w:lineRule="auto"/>
        <w:ind w:firstLine="720"/>
        <w:rPr>
          <w:sz w:val="24"/>
          <w:szCs w:val="24"/>
        </w:rPr>
      </w:pPr>
    </w:p>
    <w:p w14:paraId="72D8874F" w14:textId="77777777" w:rsidR="009227AF" w:rsidRDefault="009227AF" w:rsidP="009227AF">
      <w:pPr>
        <w:spacing w:line="240" w:lineRule="auto"/>
        <w:ind w:firstLine="720"/>
        <w:rPr>
          <w:sz w:val="24"/>
          <w:szCs w:val="24"/>
        </w:rPr>
      </w:pPr>
    </w:p>
    <w:p w14:paraId="77CBC713" w14:textId="77777777" w:rsidR="009227AF" w:rsidRDefault="009227AF" w:rsidP="009227AF">
      <w:pPr>
        <w:spacing w:line="240" w:lineRule="auto"/>
        <w:ind w:firstLine="720"/>
        <w:rPr>
          <w:sz w:val="24"/>
          <w:szCs w:val="24"/>
        </w:rPr>
      </w:pPr>
    </w:p>
    <w:p w14:paraId="5FA11AF6" w14:textId="77777777" w:rsidR="009227AF" w:rsidRDefault="009227AF" w:rsidP="009227AF">
      <w:pPr>
        <w:spacing w:line="240" w:lineRule="auto"/>
        <w:ind w:firstLine="720"/>
        <w:rPr>
          <w:sz w:val="24"/>
          <w:szCs w:val="24"/>
        </w:rPr>
      </w:pPr>
    </w:p>
    <w:p w14:paraId="42944155" w14:textId="77777777" w:rsidR="009227AF" w:rsidRDefault="009227AF" w:rsidP="009227AF">
      <w:pPr>
        <w:spacing w:line="240" w:lineRule="auto"/>
        <w:ind w:firstLine="720"/>
        <w:rPr>
          <w:sz w:val="24"/>
          <w:szCs w:val="24"/>
        </w:rPr>
      </w:pPr>
    </w:p>
    <w:p w14:paraId="4C9B3E48" w14:textId="77777777" w:rsidR="009227AF" w:rsidRDefault="009227AF" w:rsidP="009227AF">
      <w:pPr>
        <w:spacing w:line="240" w:lineRule="auto"/>
        <w:ind w:firstLine="720"/>
        <w:rPr>
          <w:sz w:val="24"/>
          <w:szCs w:val="24"/>
        </w:rPr>
      </w:pPr>
    </w:p>
    <w:p w14:paraId="7AB13947" w14:textId="77777777" w:rsidR="009227AF" w:rsidRDefault="009227AF" w:rsidP="009227AF">
      <w:pPr>
        <w:spacing w:line="240" w:lineRule="auto"/>
        <w:ind w:firstLine="720"/>
        <w:rPr>
          <w:sz w:val="24"/>
          <w:szCs w:val="24"/>
        </w:rPr>
      </w:pPr>
    </w:p>
    <w:p w14:paraId="7BEF52EC" w14:textId="77777777" w:rsidR="009227AF" w:rsidRDefault="009227AF" w:rsidP="009227AF">
      <w:pPr>
        <w:spacing w:line="240" w:lineRule="auto"/>
        <w:ind w:firstLine="720"/>
        <w:rPr>
          <w:sz w:val="24"/>
          <w:szCs w:val="24"/>
        </w:rPr>
      </w:pPr>
    </w:p>
    <w:p w14:paraId="274D2AF0" w14:textId="77777777" w:rsidR="009227AF" w:rsidRDefault="009227AF" w:rsidP="009227AF">
      <w:pPr>
        <w:spacing w:line="240" w:lineRule="auto"/>
        <w:ind w:firstLine="720"/>
        <w:rPr>
          <w:sz w:val="24"/>
          <w:szCs w:val="24"/>
        </w:rPr>
      </w:pPr>
    </w:p>
    <w:p w14:paraId="5674EEC3" w14:textId="77777777" w:rsidR="009227AF" w:rsidRDefault="009227AF" w:rsidP="009227AF">
      <w:pPr>
        <w:spacing w:line="240" w:lineRule="auto"/>
        <w:ind w:firstLine="720"/>
        <w:rPr>
          <w:sz w:val="24"/>
          <w:szCs w:val="24"/>
        </w:rPr>
      </w:pPr>
    </w:p>
    <w:p w14:paraId="5EF883CF" w14:textId="77777777" w:rsidR="009227AF" w:rsidRDefault="009227AF" w:rsidP="009227AF">
      <w:pPr>
        <w:spacing w:line="240" w:lineRule="auto"/>
        <w:rPr>
          <w:sz w:val="24"/>
          <w:szCs w:val="24"/>
        </w:rPr>
      </w:pPr>
      <w:proofErr w:type="gramStart"/>
      <w:r>
        <w:rPr>
          <w:sz w:val="24"/>
          <w:szCs w:val="24"/>
        </w:rPr>
        <w:t>Time table</w:t>
      </w:r>
      <w:proofErr w:type="gramEnd"/>
      <w:r>
        <w:rPr>
          <w:sz w:val="24"/>
          <w:szCs w:val="24"/>
        </w:rPr>
        <w:t xml:space="preserve"> listing the evaluation components for 2023-2024 students </w:t>
      </w:r>
    </w:p>
    <w:p w14:paraId="7EE57549" w14:textId="77777777" w:rsidR="009227AF" w:rsidRDefault="009227AF" w:rsidP="009227AF">
      <w:pPr>
        <w:spacing w:line="240" w:lineRule="auto"/>
        <w:rPr>
          <w:sz w:val="24"/>
          <w:szCs w:val="24"/>
        </w:rPr>
      </w:pPr>
    </w:p>
    <w:tbl>
      <w:tblPr>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5"/>
        <w:gridCol w:w="358"/>
        <w:gridCol w:w="358"/>
        <w:gridCol w:w="359"/>
        <w:gridCol w:w="359"/>
        <w:gridCol w:w="336"/>
        <w:gridCol w:w="359"/>
        <w:gridCol w:w="360"/>
        <w:gridCol w:w="451"/>
        <w:gridCol w:w="449"/>
      </w:tblGrid>
      <w:tr w:rsidR="009227AF" w14:paraId="4B46F733" w14:textId="77777777" w:rsidTr="008A641B">
        <w:trPr>
          <w:tblHeader/>
        </w:trPr>
        <w:tc>
          <w:tcPr>
            <w:tcW w:w="5696" w:type="dxa"/>
            <w:tcBorders>
              <w:top w:val="single" w:sz="4" w:space="0" w:color="000000"/>
              <w:left w:val="single" w:sz="4" w:space="0" w:color="000000"/>
              <w:bottom w:val="single" w:sz="4" w:space="0" w:color="000000"/>
              <w:right w:val="single" w:sz="4" w:space="0" w:color="000000"/>
            </w:tcBorders>
            <w:shd w:val="clear" w:color="auto" w:fill="F2F2F2"/>
          </w:tcPr>
          <w:p w14:paraId="43D17099" w14:textId="77777777" w:rsidR="009227AF" w:rsidRDefault="009227AF" w:rsidP="008A641B">
            <w:pPr>
              <w:rPr>
                <w:b/>
                <w:sz w:val="24"/>
                <w:szCs w:val="24"/>
              </w:rPr>
            </w:pPr>
            <w:r>
              <w:rPr>
                <w:b/>
                <w:sz w:val="24"/>
                <w:szCs w:val="24"/>
              </w:rPr>
              <w:t>Evaluation tool</w:t>
            </w: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54D979D1" w14:textId="77777777" w:rsidR="009227AF" w:rsidRDefault="009227AF" w:rsidP="008A641B">
            <w:pPr>
              <w:rPr>
                <w:b/>
                <w:sz w:val="24"/>
                <w:szCs w:val="24"/>
              </w:rPr>
            </w:pPr>
            <w:r>
              <w:rPr>
                <w:b/>
                <w:sz w:val="24"/>
                <w:szCs w:val="24"/>
              </w:rPr>
              <w:t>2023</w:t>
            </w:r>
          </w:p>
        </w:tc>
        <w:tc>
          <w:tcPr>
            <w:tcW w:w="14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362337C5" w14:textId="77777777" w:rsidR="009227AF" w:rsidRDefault="009227AF" w:rsidP="008A641B">
            <w:pPr>
              <w:rPr>
                <w:b/>
                <w:sz w:val="24"/>
                <w:szCs w:val="24"/>
              </w:rPr>
            </w:pPr>
            <w:r>
              <w:rPr>
                <w:b/>
                <w:sz w:val="24"/>
                <w:szCs w:val="24"/>
              </w:rPr>
              <w:t>2024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01F492D" w14:textId="77777777" w:rsidR="009227AF" w:rsidRDefault="009227AF" w:rsidP="008A641B">
            <w:pPr>
              <w:rPr>
                <w:b/>
                <w:sz w:val="24"/>
                <w:szCs w:val="24"/>
              </w:rPr>
            </w:pPr>
            <w:r>
              <w:rPr>
                <w:b/>
                <w:sz w:val="24"/>
                <w:szCs w:val="24"/>
              </w:rPr>
              <w:t>2025</w:t>
            </w:r>
          </w:p>
        </w:tc>
      </w:tr>
      <w:tr w:rsidR="009227AF" w14:paraId="09668A34" w14:textId="77777777" w:rsidTr="008A641B">
        <w:trPr>
          <w:gridAfter w:val="1"/>
          <w:wAfter w:w="449" w:type="dxa"/>
          <w:trHeight w:val="368"/>
          <w:tblHeader/>
        </w:trPr>
        <w:tc>
          <w:tcPr>
            <w:tcW w:w="5696" w:type="dxa"/>
            <w:tcBorders>
              <w:top w:val="single" w:sz="4" w:space="0" w:color="000000"/>
              <w:left w:val="single" w:sz="4" w:space="0" w:color="000000"/>
              <w:bottom w:val="single" w:sz="4" w:space="0" w:color="000000"/>
              <w:right w:val="single" w:sz="4" w:space="0" w:color="000000"/>
            </w:tcBorders>
            <w:shd w:val="clear" w:color="auto" w:fill="F2F2F2"/>
          </w:tcPr>
          <w:p w14:paraId="7C862DAD" w14:textId="77777777" w:rsidR="009227AF" w:rsidRDefault="009227AF" w:rsidP="008A641B">
            <w:pPr>
              <w:rPr>
                <w:b/>
                <w:sz w:val="24"/>
                <w:szCs w:val="24"/>
              </w:rPr>
            </w:pPr>
            <w:r>
              <w:rPr>
                <w:b/>
                <w:sz w:val="24"/>
                <w:szCs w:val="24"/>
              </w:rPr>
              <w:t>Quarter</w:t>
            </w:r>
          </w:p>
        </w:tc>
        <w:tc>
          <w:tcPr>
            <w:tcW w:w="358" w:type="dxa"/>
            <w:tcBorders>
              <w:top w:val="single" w:sz="4" w:space="0" w:color="000000"/>
              <w:left w:val="single" w:sz="4" w:space="0" w:color="000000"/>
              <w:bottom w:val="single" w:sz="4" w:space="0" w:color="000000"/>
              <w:right w:val="single" w:sz="4" w:space="0" w:color="000000"/>
            </w:tcBorders>
            <w:shd w:val="clear" w:color="auto" w:fill="F2F2F2"/>
          </w:tcPr>
          <w:p w14:paraId="42933F62" w14:textId="77777777" w:rsidR="009227AF" w:rsidRDefault="009227AF" w:rsidP="008A641B">
            <w:pPr>
              <w:rPr>
                <w:b/>
                <w:sz w:val="24"/>
                <w:szCs w:val="24"/>
              </w:rPr>
            </w:pPr>
            <w:r>
              <w:rPr>
                <w:b/>
                <w:sz w:val="24"/>
                <w:szCs w:val="24"/>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2F2F2"/>
          </w:tcPr>
          <w:p w14:paraId="25F35E0E" w14:textId="77777777" w:rsidR="009227AF" w:rsidRDefault="009227AF" w:rsidP="008A641B">
            <w:pPr>
              <w:rPr>
                <w:b/>
                <w:sz w:val="24"/>
                <w:szCs w:val="24"/>
              </w:rPr>
            </w:pPr>
            <w:r>
              <w:rPr>
                <w:b/>
                <w:sz w:val="24"/>
                <w:szCs w:val="24"/>
              </w:rPr>
              <w:t>3</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046C158F" w14:textId="77777777" w:rsidR="009227AF" w:rsidRDefault="009227AF" w:rsidP="008A641B">
            <w:pPr>
              <w:rPr>
                <w:b/>
                <w:sz w:val="24"/>
                <w:szCs w:val="24"/>
              </w:rPr>
            </w:pPr>
            <w:r>
              <w:rPr>
                <w:b/>
                <w:sz w:val="24"/>
                <w:szCs w:val="24"/>
              </w:rPr>
              <w:t>4</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4183B397" w14:textId="77777777" w:rsidR="009227AF" w:rsidRDefault="009227AF" w:rsidP="008A641B">
            <w:pPr>
              <w:rPr>
                <w:b/>
                <w:sz w:val="24"/>
                <w:szCs w:val="24"/>
              </w:rPr>
            </w:pPr>
            <w:r>
              <w:rPr>
                <w:b/>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F2F2F2"/>
          </w:tcPr>
          <w:p w14:paraId="748D7AE0" w14:textId="77777777" w:rsidR="009227AF" w:rsidRDefault="009227AF" w:rsidP="008A641B">
            <w:pPr>
              <w:rPr>
                <w:b/>
                <w:sz w:val="24"/>
                <w:szCs w:val="24"/>
              </w:rPr>
            </w:pPr>
            <w:r>
              <w:rPr>
                <w:b/>
                <w:sz w:val="24"/>
                <w:szCs w:val="24"/>
              </w:rPr>
              <w:t>2</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72AFC71A" w14:textId="77777777" w:rsidR="009227AF" w:rsidRDefault="009227AF" w:rsidP="008A641B">
            <w:pPr>
              <w:rPr>
                <w:b/>
                <w:sz w:val="24"/>
                <w:szCs w:val="24"/>
              </w:rPr>
            </w:pPr>
            <w:r>
              <w:rPr>
                <w:b/>
                <w:sz w:val="24"/>
                <w:szCs w:val="24"/>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5C7627A8" w14:textId="77777777" w:rsidR="009227AF" w:rsidRDefault="009227AF" w:rsidP="008A641B">
            <w:pPr>
              <w:rPr>
                <w:b/>
                <w:sz w:val="24"/>
                <w:szCs w:val="24"/>
              </w:rPr>
            </w:pPr>
            <w:r>
              <w:rPr>
                <w:b/>
                <w:sz w:val="24"/>
                <w:szCs w:val="24"/>
              </w:rPr>
              <w:t>4</w:t>
            </w: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3BDC3192" w14:textId="77777777" w:rsidR="009227AF" w:rsidRDefault="009227AF" w:rsidP="008A641B">
            <w:pPr>
              <w:rPr>
                <w:b/>
                <w:sz w:val="24"/>
                <w:szCs w:val="24"/>
              </w:rPr>
            </w:pPr>
            <w:r>
              <w:rPr>
                <w:b/>
                <w:sz w:val="24"/>
                <w:szCs w:val="24"/>
              </w:rPr>
              <w:t>1</w:t>
            </w:r>
          </w:p>
        </w:tc>
      </w:tr>
      <w:tr w:rsidR="009227AF" w14:paraId="4E7B6050"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3DD0B067" w14:textId="77777777" w:rsidR="009227AF" w:rsidRDefault="009227AF" w:rsidP="008A641B">
            <w:pPr>
              <w:rPr>
                <w:sz w:val="24"/>
                <w:szCs w:val="24"/>
              </w:rPr>
            </w:pPr>
            <w:r>
              <w:rPr>
                <w:sz w:val="24"/>
                <w:szCs w:val="24"/>
              </w:rPr>
              <w:t>Student spatial skills (pre and post)*</w:t>
            </w:r>
          </w:p>
        </w:tc>
        <w:tc>
          <w:tcPr>
            <w:tcW w:w="358" w:type="dxa"/>
            <w:tcBorders>
              <w:top w:val="single" w:sz="4" w:space="0" w:color="000000"/>
              <w:left w:val="single" w:sz="4" w:space="0" w:color="000000"/>
              <w:bottom w:val="single" w:sz="4" w:space="0" w:color="000000"/>
              <w:right w:val="single" w:sz="4" w:space="0" w:color="000000"/>
            </w:tcBorders>
          </w:tcPr>
          <w:p w14:paraId="0A0C2C26"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10066149"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5FCED8D4" w14:textId="77777777" w:rsidR="009227AF" w:rsidRDefault="009227AF" w:rsidP="008A641B">
            <w:pPr>
              <w:rPr>
                <w:sz w:val="24"/>
                <w:szCs w:val="24"/>
              </w:rPr>
            </w:pPr>
            <w:sdt>
              <w:sdtPr>
                <w:tag w:val="goog_rdk_34"/>
                <w:id w:val="-2144796325"/>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1D611668"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30A56202"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tcPr>
          <w:p w14:paraId="53ADB27A"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9A4E4A9"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tcPr>
          <w:p w14:paraId="55E50847" w14:textId="77777777" w:rsidR="009227AF" w:rsidRDefault="009227AF" w:rsidP="008A641B">
            <w:pPr>
              <w:rPr>
                <w:sz w:val="24"/>
                <w:szCs w:val="24"/>
              </w:rPr>
            </w:pPr>
          </w:p>
        </w:tc>
      </w:tr>
      <w:tr w:rsidR="009227AF" w14:paraId="06DF2ADA"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6E2AB2B4" w14:textId="77777777" w:rsidR="009227AF" w:rsidRDefault="009227AF" w:rsidP="008A641B">
            <w:pPr>
              <w:rPr>
                <w:sz w:val="24"/>
                <w:szCs w:val="24"/>
              </w:rPr>
            </w:pPr>
            <w:r>
              <w:rPr>
                <w:sz w:val="24"/>
                <w:szCs w:val="24"/>
              </w:rPr>
              <w:t>Student science Attitudes (pre and post)</w:t>
            </w:r>
          </w:p>
        </w:tc>
        <w:tc>
          <w:tcPr>
            <w:tcW w:w="358" w:type="dxa"/>
            <w:tcBorders>
              <w:top w:val="single" w:sz="4" w:space="0" w:color="000000"/>
              <w:left w:val="single" w:sz="4" w:space="0" w:color="000000"/>
              <w:bottom w:val="single" w:sz="4" w:space="0" w:color="000000"/>
              <w:right w:val="single" w:sz="4" w:space="0" w:color="000000"/>
            </w:tcBorders>
          </w:tcPr>
          <w:p w14:paraId="771694D4"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38588985"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37A07A93" w14:textId="77777777" w:rsidR="009227AF" w:rsidRDefault="009227AF" w:rsidP="008A641B">
            <w:pPr>
              <w:rPr>
                <w:sz w:val="24"/>
                <w:szCs w:val="24"/>
              </w:rPr>
            </w:pPr>
            <w:sdt>
              <w:sdtPr>
                <w:tag w:val="goog_rdk_35"/>
                <w:id w:val="1412352268"/>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228B2947" w14:textId="77777777" w:rsidR="009227AF" w:rsidRDefault="009227AF" w:rsidP="008A641B">
            <w:pPr>
              <w:rPr>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4FBB5465" w14:textId="77777777" w:rsidR="009227AF" w:rsidRDefault="009227AF" w:rsidP="008A641B">
            <w:pPr>
              <w:rPr>
                <w:sz w:val="24"/>
                <w:szCs w:val="24"/>
              </w:rPr>
            </w:pPr>
            <w:sdt>
              <w:sdtPr>
                <w:tag w:val="goog_rdk_36"/>
                <w:id w:val="641009515"/>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60A18B18"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06200D8"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tcPr>
          <w:p w14:paraId="3AC7323D" w14:textId="77777777" w:rsidR="009227AF" w:rsidRDefault="009227AF" w:rsidP="008A641B">
            <w:pPr>
              <w:rPr>
                <w:sz w:val="24"/>
                <w:szCs w:val="24"/>
              </w:rPr>
            </w:pPr>
          </w:p>
        </w:tc>
      </w:tr>
      <w:tr w:rsidR="009227AF" w14:paraId="4D085000"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3A7B94C2" w14:textId="77777777" w:rsidR="009227AF" w:rsidRDefault="009227AF" w:rsidP="008A641B">
            <w:pPr>
              <w:rPr>
                <w:sz w:val="24"/>
                <w:szCs w:val="24"/>
              </w:rPr>
            </w:pPr>
            <w:r>
              <w:rPr>
                <w:sz w:val="24"/>
                <w:szCs w:val="24"/>
              </w:rPr>
              <w:t>Students uploading data to GLOBE</w:t>
            </w:r>
          </w:p>
        </w:tc>
        <w:tc>
          <w:tcPr>
            <w:tcW w:w="358" w:type="dxa"/>
            <w:tcBorders>
              <w:top w:val="single" w:sz="4" w:space="0" w:color="000000"/>
              <w:left w:val="single" w:sz="4" w:space="0" w:color="000000"/>
              <w:bottom w:val="single" w:sz="4" w:space="0" w:color="000000"/>
              <w:right w:val="single" w:sz="4" w:space="0" w:color="000000"/>
            </w:tcBorders>
          </w:tcPr>
          <w:p w14:paraId="3206ACB8"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451CEB4E"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017BEEB9" w14:textId="77777777" w:rsidR="009227AF" w:rsidRDefault="009227AF" w:rsidP="008A641B">
            <w:pPr>
              <w:rPr>
                <w:sz w:val="24"/>
                <w:szCs w:val="24"/>
              </w:rPr>
            </w:pPr>
            <w:sdt>
              <w:sdtPr>
                <w:tag w:val="goog_rdk_37"/>
                <w:id w:val="-276646502"/>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0A81EB74" w14:textId="77777777" w:rsidR="009227AF" w:rsidRDefault="009227AF" w:rsidP="008A641B">
            <w:pPr>
              <w:rPr>
                <w:sz w:val="24"/>
                <w:szCs w:val="24"/>
              </w:rPr>
            </w:pPr>
            <w:sdt>
              <w:sdtPr>
                <w:tag w:val="goog_rdk_38"/>
                <w:id w:val="777367566"/>
              </w:sdtPr>
              <w:sdtContent>
                <w:r>
                  <w:rPr>
                    <w:rFonts w:ascii="Arial Unicode MS" w:eastAsia="Arial Unicode MS" w:hAnsi="Arial Unicode MS" w:cs="Arial Unicode MS"/>
                    <w:sz w:val="24"/>
                    <w:szCs w:val="24"/>
                  </w:rPr>
                  <w:t>✓</w:t>
                </w:r>
              </w:sdtContent>
            </w:sdt>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3532761E" w14:textId="77777777" w:rsidR="009227AF" w:rsidRDefault="009227AF" w:rsidP="008A641B">
            <w:pPr>
              <w:rPr>
                <w:sz w:val="24"/>
                <w:szCs w:val="24"/>
              </w:rPr>
            </w:pPr>
            <w:sdt>
              <w:sdtPr>
                <w:tag w:val="goog_rdk_39"/>
                <w:id w:val="1698348549"/>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6BEA2BFC"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tcPr>
          <w:p w14:paraId="11A644E5"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tcPr>
          <w:p w14:paraId="32ADB512" w14:textId="77777777" w:rsidR="009227AF" w:rsidRDefault="009227AF" w:rsidP="008A641B">
            <w:pPr>
              <w:rPr>
                <w:sz w:val="24"/>
                <w:szCs w:val="24"/>
              </w:rPr>
            </w:pPr>
          </w:p>
        </w:tc>
      </w:tr>
      <w:tr w:rsidR="009227AF" w14:paraId="7B1B45D5"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tcPr>
          <w:p w14:paraId="52F1EF62" w14:textId="77777777" w:rsidR="009227AF" w:rsidRDefault="009227AF" w:rsidP="008A641B">
            <w:pPr>
              <w:rPr>
                <w:sz w:val="24"/>
                <w:szCs w:val="24"/>
              </w:rPr>
            </w:pPr>
            <w:r>
              <w:rPr>
                <w:sz w:val="24"/>
                <w:szCs w:val="24"/>
              </w:rPr>
              <w:t>Students work on projects</w:t>
            </w:r>
          </w:p>
        </w:tc>
        <w:tc>
          <w:tcPr>
            <w:tcW w:w="358" w:type="dxa"/>
            <w:tcBorders>
              <w:top w:val="single" w:sz="4" w:space="0" w:color="000000"/>
              <w:left w:val="single" w:sz="4" w:space="0" w:color="000000"/>
              <w:bottom w:val="single" w:sz="4" w:space="0" w:color="000000"/>
              <w:right w:val="single" w:sz="4" w:space="0" w:color="000000"/>
            </w:tcBorders>
          </w:tcPr>
          <w:p w14:paraId="26796536"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1A2C7D98"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37DAF3CE" w14:textId="77777777" w:rsidR="009227AF" w:rsidRDefault="009227AF" w:rsidP="008A641B">
            <w:pPr>
              <w:rPr>
                <w:sz w:val="24"/>
                <w:szCs w:val="24"/>
              </w:rPr>
            </w:pPr>
            <w:sdt>
              <w:sdtPr>
                <w:tag w:val="goog_rdk_40"/>
                <w:id w:val="755629895"/>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65C7F987" w14:textId="77777777" w:rsidR="009227AF" w:rsidRDefault="009227AF" w:rsidP="008A641B">
            <w:pPr>
              <w:rPr>
                <w:sz w:val="24"/>
                <w:szCs w:val="24"/>
              </w:rPr>
            </w:pPr>
            <w:sdt>
              <w:sdtPr>
                <w:tag w:val="goog_rdk_41"/>
                <w:id w:val="-1215030221"/>
              </w:sdtPr>
              <w:sdtContent>
                <w:r>
                  <w:rPr>
                    <w:rFonts w:ascii="Arial Unicode MS" w:eastAsia="Arial Unicode MS" w:hAnsi="Arial Unicode MS" w:cs="Arial Unicode MS"/>
                    <w:sz w:val="24"/>
                    <w:szCs w:val="24"/>
                  </w:rPr>
                  <w:t>✓</w:t>
                </w:r>
              </w:sdtContent>
            </w:sdt>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43BCAC20" w14:textId="77777777" w:rsidR="009227AF" w:rsidRDefault="009227AF" w:rsidP="008A641B">
            <w:pPr>
              <w:rPr>
                <w:sz w:val="24"/>
                <w:szCs w:val="24"/>
              </w:rPr>
            </w:pPr>
            <w:sdt>
              <w:sdtPr>
                <w:tag w:val="goog_rdk_42"/>
                <w:id w:val="329638419"/>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tcPr>
          <w:p w14:paraId="382419AC" w14:textId="77777777" w:rsidR="009227AF" w:rsidRDefault="009227AF" w:rsidP="008A641B">
            <w:pPr>
              <w:rPr>
                <w:sz w:val="24"/>
                <w:szCs w:val="24"/>
              </w:rPr>
            </w:pPr>
          </w:p>
        </w:tc>
        <w:tc>
          <w:tcPr>
            <w:tcW w:w="360" w:type="dxa"/>
            <w:tcBorders>
              <w:top w:val="single" w:sz="4" w:space="0" w:color="000000"/>
              <w:left w:val="single" w:sz="4" w:space="0" w:color="000000"/>
              <w:bottom w:val="single" w:sz="4" w:space="0" w:color="000000"/>
              <w:right w:val="single" w:sz="4" w:space="0" w:color="000000"/>
            </w:tcBorders>
          </w:tcPr>
          <w:p w14:paraId="5BF9B15A"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tcPr>
          <w:p w14:paraId="1515A9AE" w14:textId="77777777" w:rsidR="009227AF" w:rsidRDefault="009227AF" w:rsidP="008A641B">
            <w:pPr>
              <w:rPr>
                <w:sz w:val="24"/>
                <w:szCs w:val="24"/>
              </w:rPr>
            </w:pPr>
          </w:p>
        </w:tc>
      </w:tr>
      <w:tr w:rsidR="009227AF" w14:paraId="65470EC5" w14:textId="77777777" w:rsidTr="008A641B">
        <w:trPr>
          <w:gridAfter w:val="1"/>
          <w:wAfter w:w="449" w:type="dxa"/>
        </w:trPr>
        <w:tc>
          <w:tcPr>
            <w:tcW w:w="5696" w:type="dxa"/>
            <w:tcBorders>
              <w:top w:val="single" w:sz="4" w:space="0" w:color="000000"/>
              <w:left w:val="single" w:sz="4" w:space="0" w:color="000000"/>
              <w:bottom w:val="single" w:sz="4" w:space="0" w:color="000000"/>
              <w:right w:val="single" w:sz="4" w:space="0" w:color="000000"/>
            </w:tcBorders>
            <w:shd w:val="clear" w:color="auto" w:fill="F2F2F2"/>
          </w:tcPr>
          <w:p w14:paraId="60530379" w14:textId="77777777" w:rsidR="009227AF" w:rsidRDefault="009227AF" w:rsidP="008A641B">
            <w:pPr>
              <w:rPr>
                <w:i/>
                <w:sz w:val="24"/>
                <w:szCs w:val="24"/>
              </w:rPr>
            </w:pPr>
            <w:r>
              <w:rPr>
                <w:i/>
                <w:sz w:val="24"/>
                <w:szCs w:val="24"/>
              </w:rPr>
              <w:t>Deliverable: Students present projects at the GLOBE Mission EARTH SATELLITES Conference, GLOBE Midwest Student Research Symposium, GLOBE International Virtual Science Symposium (IVSS) and the GLOBE Annual Meeting</w:t>
            </w:r>
          </w:p>
        </w:tc>
        <w:tc>
          <w:tcPr>
            <w:tcW w:w="358" w:type="dxa"/>
            <w:tcBorders>
              <w:top w:val="single" w:sz="4" w:space="0" w:color="000000"/>
              <w:left w:val="single" w:sz="4" w:space="0" w:color="000000"/>
              <w:bottom w:val="single" w:sz="4" w:space="0" w:color="000000"/>
              <w:right w:val="single" w:sz="4" w:space="0" w:color="000000"/>
            </w:tcBorders>
          </w:tcPr>
          <w:p w14:paraId="6BB925FA" w14:textId="77777777" w:rsidR="009227AF" w:rsidRDefault="009227AF" w:rsidP="008A641B">
            <w:pPr>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14:paraId="38F2CCAD"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tcPr>
          <w:p w14:paraId="55A2CF34" w14:textId="77777777" w:rsidR="009227AF" w:rsidRDefault="009227AF" w:rsidP="008A641B">
            <w:pPr>
              <w:rPr>
                <w:sz w:val="24"/>
                <w:szCs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61F3ED3B" w14:textId="77777777" w:rsidR="009227AF" w:rsidRDefault="009227AF" w:rsidP="008A641B">
            <w:pPr>
              <w:rPr>
                <w:sz w:val="24"/>
                <w:szCs w:val="24"/>
              </w:rPr>
            </w:pPr>
            <w:sdt>
              <w:sdtPr>
                <w:tag w:val="goog_rdk_43"/>
                <w:id w:val="1629432618"/>
              </w:sdtPr>
              <w:sdtContent>
                <w:r>
                  <w:rPr>
                    <w:rFonts w:ascii="Arial Unicode MS" w:eastAsia="Arial Unicode MS" w:hAnsi="Arial Unicode MS" w:cs="Arial Unicode MS"/>
                    <w:sz w:val="24"/>
                    <w:szCs w:val="24"/>
                  </w:rPr>
                  <w:t>✓</w:t>
                </w:r>
              </w:sdtContent>
            </w:sdt>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65E0ED7D" w14:textId="77777777" w:rsidR="009227AF" w:rsidRDefault="009227AF" w:rsidP="008A641B">
            <w:pPr>
              <w:rPr>
                <w:sz w:val="24"/>
                <w:szCs w:val="24"/>
              </w:rPr>
            </w:pPr>
            <w:sdt>
              <w:sdtPr>
                <w:tag w:val="goog_rdk_44"/>
                <w:id w:val="1175072721"/>
              </w:sdtPr>
              <w:sdtContent>
                <w:r>
                  <w:rPr>
                    <w:rFonts w:ascii="Arial Unicode MS" w:eastAsia="Arial Unicode MS" w:hAnsi="Arial Unicode MS" w:cs="Arial Unicode MS"/>
                    <w:sz w:val="24"/>
                    <w:szCs w:val="24"/>
                  </w:rPr>
                  <w:t>✓</w:t>
                </w:r>
              </w:sdtContent>
            </w:sdt>
          </w:p>
        </w:tc>
        <w:tc>
          <w:tcPr>
            <w:tcW w:w="359" w:type="dxa"/>
            <w:tcBorders>
              <w:top w:val="single" w:sz="4" w:space="0" w:color="000000"/>
              <w:left w:val="single" w:sz="4" w:space="0" w:color="000000"/>
              <w:bottom w:val="single" w:sz="4" w:space="0" w:color="000000"/>
              <w:right w:val="single" w:sz="4" w:space="0" w:color="000000"/>
            </w:tcBorders>
            <w:shd w:val="clear" w:color="auto" w:fill="BFBFBF"/>
          </w:tcPr>
          <w:p w14:paraId="0103B453" w14:textId="77777777" w:rsidR="009227AF" w:rsidRDefault="009227AF" w:rsidP="008A641B">
            <w:pPr>
              <w:rPr>
                <w:sz w:val="24"/>
                <w:szCs w:val="24"/>
              </w:rPr>
            </w:pPr>
            <w:sdt>
              <w:sdtPr>
                <w:tag w:val="goog_rdk_45"/>
                <w:id w:val="-1062557056"/>
              </w:sdtPr>
              <w:sdtContent>
                <w:r>
                  <w:rPr>
                    <w:rFonts w:ascii="Arial Unicode MS" w:eastAsia="Arial Unicode MS" w:hAnsi="Arial Unicode MS" w:cs="Arial Unicode MS"/>
                    <w:sz w:val="24"/>
                    <w:szCs w:val="24"/>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06297473" w14:textId="77777777" w:rsidR="009227AF" w:rsidRDefault="009227AF" w:rsidP="008A641B">
            <w:pPr>
              <w:rPr>
                <w:sz w:val="24"/>
                <w:szCs w:val="24"/>
              </w:rPr>
            </w:pPr>
          </w:p>
        </w:tc>
        <w:tc>
          <w:tcPr>
            <w:tcW w:w="451" w:type="dxa"/>
            <w:tcBorders>
              <w:top w:val="single" w:sz="4" w:space="0" w:color="000000"/>
              <w:left w:val="single" w:sz="4" w:space="0" w:color="000000"/>
              <w:bottom w:val="single" w:sz="4" w:space="0" w:color="000000"/>
              <w:right w:val="single" w:sz="4" w:space="0" w:color="000000"/>
            </w:tcBorders>
          </w:tcPr>
          <w:p w14:paraId="7F651E44" w14:textId="77777777" w:rsidR="009227AF" w:rsidRDefault="009227AF" w:rsidP="008A641B">
            <w:pPr>
              <w:rPr>
                <w:sz w:val="24"/>
                <w:szCs w:val="24"/>
              </w:rPr>
            </w:pPr>
          </w:p>
        </w:tc>
      </w:tr>
    </w:tbl>
    <w:p w14:paraId="720E8417" w14:textId="77777777" w:rsidR="009227AF" w:rsidRDefault="009227AF" w:rsidP="009227AF">
      <w:pPr>
        <w:spacing w:line="240" w:lineRule="auto"/>
        <w:rPr>
          <w:sz w:val="24"/>
          <w:szCs w:val="24"/>
        </w:rPr>
      </w:pPr>
      <w:r>
        <w:rPr>
          <w:sz w:val="24"/>
          <w:szCs w:val="24"/>
        </w:rPr>
        <w:t xml:space="preserve">*Note that in 2024, we discontinued the use of </w:t>
      </w:r>
      <w:proofErr w:type="gramStart"/>
      <w:r>
        <w:rPr>
          <w:sz w:val="24"/>
          <w:szCs w:val="24"/>
        </w:rPr>
        <w:t>the spatial</w:t>
      </w:r>
      <w:proofErr w:type="gramEnd"/>
      <w:r>
        <w:rPr>
          <w:sz w:val="24"/>
          <w:szCs w:val="24"/>
        </w:rPr>
        <w:t xml:space="preserve"> skills assessment. </w:t>
      </w:r>
    </w:p>
    <w:p w14:paraId="31EE4F1B" w14:textId="77777777" w:rsidR="009227AF" w:rsidRDefault="009227AF" w:rsidP="009227AF">
      <w:pPr>
        <w:spacing w:line="240" w:lineRule="auto"/>
        <w:rPr>
          <w:sz w:val="24"/>
          <w:szCs w:val="24"/>
        </w:rPr>
      </w:pPr>
    </w:p>
    <w:p w14:paraId="595087BA" w14:textId="77777777" w:rsidR="00C4655D" w:rsidRDefault="00C4655D"/>
    <w:p w14:paraId="18279622" w14:textId="77777777" w:rsidR="009227AF" w:rsidRDefault="009227AF"/>
    <w:sectPr w:rsidR="009227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ary Ann Wojton" w:date="2024-11-26T14:36:00Z" w:initials="MW">
    <w:p w14:paraId="1E5D9641" w14:textId="77777777" w:rsidR="009227AF" w:rsidRDefault="009227AF" w:rsidP="009227AF">
      <w:pPr>
        <w:pStyle w:val="CommentText"/>
      </w:pPr>
      <w:r>
        <w:rPr>
          <w:rStyle w:val="CommentReference"/>
        </w:rPr>
        <w:annotationRef/>
      </w:r>
      <w:r>
        <w:t>I’m not sure where you got this #. The original # I have was 301770-UT and the current # I have (the IRB that I pushed through) is 301784-UT</w:t>
      </w:r>
    </w:p>
  </w:comment>
  <w:comment w:id="3" w:author="Mary Ann Wojton" w:date="2024-11-27T11:32:00Z" w:initials="MW">
    <w:p w14:paraId="106D7127" w14:textId="77777777" w:rsidR="009227AF" w:rsidRDefault="009227AF" w:rsidP="009227AF">
      <w:pPr>
        <w:pStyle w:val="CommentText"/>
      </w:pPr>
      <w:r>
        <w:rPr>
          <w:rStyle w:val="CommentReference"/>
        </w:rPr>
        <w:annotationRef/>
      </w:r>
      <w:r>
        <w:t>I’m wondering if this was a different project because we are not measuring PBL, understanding of nutrient runoff and HABs and I’m not sure what the NOAA B-WET project is so I’m not sure if we are measuring it’s efficacy.</w:t>
      </w:r>
    </w:p>
  </w:comment>
  <w:comment w:id="86" w:author="Mary Ann Wojton" w:date="2024-11-27T11:43:00Z" w:initials="MW">
    <w:p w14:paraId="5C54669E" w14:textId="77777777" w:rsidR="009227AF" w:rsidRDefault="009227AF" w:rsidP="009227AF">
      <w:pPr>
        <w:pStyle w:val="CommentText"/>
      </w:pPr>
      <w:r>
        <w:rPr>
          <w:rStyle w:val="CommentReference"/>
        </w:rPr>
        <w:annotationRef/>
      </w:r>
      <w:r>
        <w:t>When were they revised?</w:t>
      </w:r>
    </w:p>
  </w:comment>
  <w:comment w:id="91" w:author="Mary Ann Wojton" w:date="2024-11-27T11:43:00Z" w:initials="MW">
    <w:p w14:paraId="1635341D" w14:textId="77777777" w:rsidR="009227AF" w:rsidRDefault="009227AF" w:rsidP="009227AF">
      <w:pPr>
        <w:pStyle w:val="CommentText"/>
      </w:pPr>
      <w:r>
        <w:rPr>
          <w:rStyle w:val="CommentReference"/>
        </w:rPr>
        <w:annotationRef/>
      </w:r>
      <w:r>
        <w:t>I shared the data from this tool in previous paragraphs.</w:t>
      </w:r>
    </w:p>
  </w:comment>
  <w:comment w:id="85" w:author="Mary Ann Wojton" w:date="2024-11-27T11:42:00Z" w:initials="MW">
    <w:p w14:paraId="67D32BE3" w14:textId="5012E157" w:rsidR="009227AF" w:rsidRDefault="009227AF" w:rsidP="009227AF">
      <w:pPr>
        <w:pStyle w:val="CommentText"/>
      </w:pPr>
      <w:r>
        <w:rPr>
          <w:rStyle w:val="CommentReference"/>
        </w:rPr>
        <w:annotationRef/>
      </w:r>
      <w:r>
        <w:t>Has this been part of your report before?  If so, I’m not sure why you are including it.</w:t>
      </w:r>
    </w:p>
  </w:comment>
  <w:comment w:id="92" w:author="Mary Ann Wojton" w:date="2024-11-27T11:48:00Z" w:initials="MW">
    <w:p w14:paraId="037717DD" w14:textId="77777777" w:rsidR="00102591" w:rsidRDefault="00102591" w:rsidP="00102591">
      <w:pPr>
        <w:pStyle w:val="CommentText"/>
      </w:pPr>
      <w:r>
        <w:rPr>
          <w:rStyle w:val="CommentReference"/>
        </w:rPr>
        <w:annotationRef/>
      </w:r>
      <w:r>
        <w:t>I can tell you when these tools were administered but I don’t know what time periods 1, 2, 3, and 4 represent.</w:t>
      </w:r>
    </w:p>
  </w:comment>
  <w:comment w:id="94" w:author="Mary Ann Wojton" w:date="2024-11-27T11:44:00Z" w:initials="MW">
    <w:p w14:paraId="7A775572" w14:textId="78D6B5D5" w:rsidR="009227AF" w:rsidRDefault="009227AF" w:rsidP="009227AF">
      <w:pPr>
        <w:pStyle w:val="CommentText"/>
      </w:pPr>
      <w:r>
        <w:rPr>
          <w:rStyle w:val="CommentReference"/>
        </w:rPr>
        <w:annotationRef/>
      </w:r>
      <w:r>
        <w:t>Do you need to include this if we aren’t asking people to complete this during the reporting period?</w:t>
      </w:r>
    </w:p>
  </w:comment>
  <w:comment w:id="95" w:author="Mary Ann Wojton" w:date="2024-11-27T11:49:00Z" w:initials="MW">
    <w:p w14:paraId="745D9B56" w14:textId="77777777" w:rsidR="00102591" w:rsidRDefault="00102591" w:rsidP="00102591">
      <w:pPr>
        <w:pStyle w:val="CommentText"/>
      </w:pPr>
      <w:r>
        <w:rPr>
          <w:rStyle w:val="CommentReference"/>
        </w:rPr>
        <w:annotationRef/>
      </w:r>
      <w:r>
        <w:t>If this was included in a previous report, do you need to include it here.  I did include one sentence earlier in my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5D9641" w15:done="0"/>
  <w15:commentEx w15:paraId="106D7127" w15:paraIdParent="1E5D9641" w15:done="0"/>
  <w15:commentEx w15:paraId="5C54669E" w15:done="0"/>
  <w15:commentEx w15:paraId="1635341D" w15:done="0"/>
  <w15:commentEx w15:paraId="67D32BE3" w15:done="0"/>
  <w15:commentEx w15:paraId="037717DD" w15:done="0"/>
  <w15:commentEx w15:paraId="7A775572" w15:done="0"/>
  <w15:commentEx w15:paraId="745D9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74DF98" w16cex:dateUtc="2024-11-26T19:36:00Z"/>
  <w16cex:commentExtensible w16cex:durableId="2EFE373F" w16cex:dateUtc="2024-11-27T16:32:00Z"/>
  <w16cex:commentExtensible w16cex:durableId="4193EF9D" w16cex:dateUtc="2024-11-27T16:43:00Z"/>
  <w16cex:commentExtensible w16cex:durableId="4AFF5406" w16cex:dateUtc="2024-11-27T16:43:00Z"/>
  <w16cex:commentExtensible w16cex:durableId="50315FAA" w16cex:dateUtc="2024-11-27T16:42:00Z"/>
  <w16cex:commentExtensible w16cex:durableId="0F859F69" w16cex:dateUtc="2024-11-27T16:48:00Z"/>
  <w16cex:commentExtensible w16cex:durableId="1F32F9FD" w16cex:dateUtc="2024-11-27T16:44:00Z"/>
  <w16cex:commentExtensible w16cex:durableId="64A565CE" w16cex:dateUtc="2024-11-2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D9641" w16cid:durableId="4D74DF98"/>
  <w16cid:commentId w16cid:paraId="106D7127" w16cid:durableId="2EFE373F"/>
  <w16cid:commentId w16cid:paraId="5C54669E" w16cid:durableId="4193EF9D"/>
  <w16cid:commentId w16cid:paraId="1635341D" w16cid:durableId="4AFF5406"/>
  <w16cid:commentId w16cid:paraId="67D32BE3" w16cid:durableId="50315FAA"/>
  <w16cid:commentId w16cid:paraId="037717DD" w16cid:durableId="0F859F69"/>
  <w16cid:commentId w16cid:paraId="7A775572" w16cid:durableId="1F32F9FD"/>
  <w16cid:commentId w16cid:paraId="745D9B56" w16cid:durableId="64A56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7D5"/>
    <w:multiLevelType w:val="hybridMultilevel"/>
    <w:tmpl w:val="3928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748E"/>
    <w:multiLevelType w:val="hybridMultilevel"/>
    <w:tmpl w:val="77CE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029"/>
    <w:multiLevelType w:val="hybridMultilevel"/>
    <w:tmpl w:val="260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7FC"/>
    <w:multiLevelType w:val="hybridMultilevel"/>
    <w:tmpl w:val="A740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30CB0"/>
    <w:multiLevelType w:val="multilevel"/>
    <w:tmpl w:val="CAA0E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A00079"/>
    <w:multiLevelType w:val="multilevel"/>
    <w:tmpl w:val="90382674"/>
    <w:lvl w:ilvl="0">
      <w:start w:val="1"/>
      <w:numFmt w:val="decimal"/>
      <w:lvlText w:val="%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87358973">
    <w:abstractNumId w:val="5"/>
  </w:num>
  <w:num w:numId="2" w16cid:durableId="348945307">
    <w:abstractNumId w:val="4"/>
  </w:num>
  <w:num w:numId="3" w16cid:durableId="1915237442">
    <w:abstractNumId w:val="0"/>
  </w:num>
  <w:num w:numId="4" w16cid:durableId="420487343">
    <w:abstractNumId w:val="1"/>
  </w:num>
  <w:num w:numId="5" w16cid:durableId="154686433">
    <w:abstractNumId w:val="3"/>
  </w:num>
  <w:num w:numId="6" w16cid:durableId="1554464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Wojton">
    <w15:presenceInfo w15:providerId="Windows Live" w15:userId="1489a01cb5ac9e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AF"/>
    <w:rsid w:val="000D2D98"/>
    <w:rsid w:val="00102591"/>
    <w:rsid w:val="001C01C7"/>
    <w:rsid w:val="00251CD4"/>
    <w:rsid w:val="007B2C37"/>
    <w:rsid w:val="009227AF"/>
    <w:rsid w:val="00A66195"/>
    <w:rsid w:val="00C4655D"/>
    <w:rsid w:val="00C55DC2"/>
    <w:rsid w:val="00F95C8E"/>
    <w:rsid w:val="00FD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FA4E"/>
  <w15:chartTrackingRefBased/>
  <w15:docId w15:val="{CD676E75-53CA-4400-987D-1BAEB55F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AF"/>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92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2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7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7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7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7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7AF"/>
    <w:rPr>
      <w:rFonts w:eastAsiaTheme="majorEastAsia" w:cstheme="majorBidi"/>
      <w:color w:val="272727" w:themeColor="text1" w:themeTint="D8"/>
    </w:rPr>
  </w:style>
  <w:style w:type="paragraph" w:styleId="Title">
    <w:name w:val="Title"/>
    <w:basedOn w:val="Normal"/>
    <w:next w:val="Normal"/>
    <w:link w:val="TitleChar"/>
    <w:uiPriority w:val="10"/>
    <w:qFormat/>
    <w:rsid w:val="0092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7AF"/>
    <w:pPr>
      <w:spacing w:before="160"/>
      <w:jc w:val="center"/>
    </w:pPr>
    <w:rPr>
      <w:i/>
      <w:iCs/>
      <w:color w:val="404040" w:themeColor="text1" w:themeTint="BF"/>
    </w:rPr>
  </w:style>
  <w:style w:type="character" w:customStyle="1" w:styleId="QuoteChar">
    <w:name w:val="Quote Char"/>
    <w:basedOn w:val="DefaultParagraphFont"/>
    <w:link w:val="Quote"/>
    <w:uiPriority w:val="29"/>
    <w:rsid w:val="009227AF"/>
    <w:rPr>
      <w:i/>
      <w:iCs/>
      <w:color w:val="404040" w:themeColor="text1" w:themeTint="BF"/>
    </w:rPr>
  </w:style>
  <w:style w:type="paragraph" w:styleId="ListParagraph">
    <w:name w:val="List Paragraph"/>
    <w:basedOn w:val="Normal"/>
    <w:uiPriority w:val="34"/>
    <w:qFormat/>
    <w:rsid w:val="009227AF"/>
    <w:pPr>
      <w:ind w:left="720"/>
      <w:contextualSpacing/>
    </w:pPr>
  </w:style>
  <w:style w:type="character" w:styleId="IntenseEmphasis">
    <w:name w:val="Intense Emphasis"/>
    <w:basedOn w:val="DefaultParagraphFont"/>
    <w:uiPriority w:val="21"/>
    <w:qFormat/>
    <w:rsid w:val="009227AF"/>
    <w:rPr>
      <w:i/>
      <w:iCs/>
      <w:color w:val="0F4761" w:themeColor="accent1" w:themeShade="BF"/>
    </w:rPr>
  </w:style>
  <w:style w:type="paragraph" w:styleId="IntenseQuote">
    <w:name w:val="Intense Quote"/>
    <w:basedOn w:val="Normal"/>
    <w:next w:val="Normal"/>
    <w:link w:val="IntenseQuoteChar"/>
    <w:uiPriority w:val="30"/>
    <w:qFormat/>
    <w:rsid w:val="0092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7AF"/>
    <w:rPr>
      <w:i/>
      <w:iCs/>
      <w:color w:val="0F4761" w:themeColor="accent1" w:themeShade="BF"/>
    </w:rPr>
  </w:style>
  <w:style w:type="character" w:styleId="IntenseReference">
    <w:name w:val="Intense Reference"/>
    <w:basedOn w:val="DefaultParagraphFont"/>
    <w:uiPriority w:val="32"/>
    <w:qFormat/>
    <w:rsid w:val="009227AF"/>
    <w:rPr>
      <w:b/>
      <w:bCs/>
      <w:smallCaps/>
      <w:color w:val="0F4761" w:themeColor="accent1" w:themeShade="BF"/>
      <w:spacing w:val="5"/>
    </w:rPr>
  </w:style>
  <w:style w:type="character" w:styleId="CommentReference">
    <w:name w:val="annotation reference"/>
    <w:basedOn w:val="DefaultParagraphFont"/>
    <w:uiPriority w:val="99"/>
    <w:semiHidden/>
    <w:unhideWhenUsed/>
    <w:rsid w:val="009227AF"/>
    <w:rPr>
      <w:sz w:val="16"/>
      <w:szCs w:val="16"/>
    </w:rPr>
  </w:style>
  <w:style w:type="paragraph" w:styleId="CommentText">
    <w:name w:val="annotation text"/>
    <w:basedOn w:val="Normal"/>
    <w:link w:val="CommentTextChar"/>
    <w:uiPriority w:val="99"/>
    <w:unhideWhenUsed/>
    <w:rsid w:val="009227AF"/>
    <w:pPr>
      <w:spacing w:line="240" w:lineRule="auto"/>
    </w:pPr>
    <w:rPr>
      <w:sz w:val="20"/>
      <w:szCs w:val="20"/>
    </w:rPr>
  </w:style>
  <w:style w:type="character" w:customStyle="1" w:styleId="CommentTextChar">
    <w:name w:val="Comment Text Char"/>
    <w:basedOn w:val="DefaultParagraphFont"/>
    <w:link w:val="CommentText"/>
    <w:uiPriority w:val="99"/>
    <w:rsid w:val="009227AF"/>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9227AF"/>
    <w:rPr>
      <w:b/>
      <w:bCs/>
    </w:rPr>
  </w:style>
  <w:style w:type="character" w:customStyle="1" w:styleId="CommentSubjectChar">
    <w:name w:val="Comment Subject Char"/>
    <w:basedOn w:val="CommentTextChar"/>
    <w:link w:val="CommentSubject"/>
    <w:uiPriority w:val="99"/>
    <w:semiHidden/>
    <w:rsid w:val="009227AF"/>
    <w:rPr>
      <w:rFonts w:ascii="Arial" w:eastAsia="Arial" w:hAnsi="Arial" w:cs="Arial"/>
      <w:b/>
      <w:bCs/>
      <w:kern w:val="0"/>
      <w:sz w:val="20"/>
      <w:szCs w:val="20"/>
      <w:lang w:val="en"/>
      <w14:ligatures w14:val="none"/>
    </w:rPr>
  </w:style>
  <w:style w:type="paragraph" w:styleId="Revision">
    <w:name w:val="Revision"/>
    <w:hidden/>
    <w:uiPriority w:val="99"/>
    <w:semiHidden/>
    <w:rsid w:val="009227AF"/>
    <w:pPr>
      <w:spacing w:after="0" w:line="240" w:lineRule="auto"/>
    </w:pPr>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Wojton</dc:creator>
  <cp:keywords/>
  <dc:description/>
  <cp:lastModifiedBy>Mary Ann Wojton</cp:lastModifiedBy>
  <cp:revision>3</cp:revision>
  <dcterms:created xsi:type="dcterms:W3CDTF">2024-11-27T16:28:00Z</dcterms:created>
  <dcterms:modified xsi:type="dcterms:W3CDTF">2024-11-27T16:59:00Z</dcterms:modified>
</cp:coreProperties>
</file>